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12" w:lineRule="exact"/>
        <w:rPr>
          <w:rFonts w:hint="eastAsia" w:eastAsia="仿宋"/>
          <w:sz w:val="32"/>
          <w:szCs w:val="32"/>
        </w:rPr>
      </w:pPr>
      <w:bookmarkStart w:id="0" w:name="_GoBack"/>
      <w:bookmarkEnd w:id="0"/>
    </w:p>
    <w:p>
      <w:pPr>
        <w:spacing w:line="512" w:lineRule="exact"/>
        <w:rPr>
          <w:rFonts w:eastAsia="仿宋"/>
          <w:sz w:val="32"/>
          <w:szCs w:val="32"/>
        </w:rPr>
      </w:pPr>
    </w:p>
    <w:p>
      <w:pPr>
        <w:spacing w:line="512" w:lineRule="exact"/>
        <w:rPr>
          <w:rFonts w:eastAsia="仿宋"/>
          <w:sz w:val="32"/>
          <w:szCs w:val="32"/>
        </w:rPr>
      </w:pPr>
    </w:p>
    <w:p>
      <w:pPr>
        <w:widowControl/>
        <w:shd w:val="clear" w:color="auto" w:fill="FFFFFF"/>
        <w:spacing w:line="1000" w:lineRule="exact"/>
        <w:jc w:val="center"/>
        <w:rPr>
          <w:rFonts w:eastAsia="方正小标宋_GBK"/>
          <w:color w:val="333333"/>
          <w:spacing w:val="-20"/>
          <w:kern w:val="0"/>
          <w:sz w:val="72"/>
          <w:szCs w:val="72"/>
        </w:rPr>
      </w:pPr>
      <w:r>
        <w:rPr>
          <w:rFonts w:eastAsia="方正小标宋_GBK"/>
          <w:color w:val="FF0000"/>
          <w:spacing w:val="-20"/>
          <w:kern w:val="52"/>
          <w:sz w:val="72"/>
          <w:szCs w:val="72"/>
        </w:rPr>
        <w:t>天津市南开区人民政府文件</w:t>
      </w:r>
    </w:p>
    <w:p>
      <w:pPr>
        <w:spacing w:line="520" w:lineRule="exact"/>
        <w:rPr>
          <w:rFonts w:eastAsia="仿宋"/>
          <w:sz w:val="32"/>
          <w:szCs w:val="32"/>
        </w:rPr>
      </w:pPr>
    </w:p>
    <w:p>
      <w:pPr>
        <w:spacing w:line="520" w:lineRule="exact"/>
        <w:rPr>
          <w:rFonts w:eastAsia="仿宋"/>
          <w:sz w:val="32"/>
          <w:szCs w:val="32"/>
        </w:rPr>
      </w:pPr>
    </w:p>
    <w:p>
      <w:pPr>
        <w:spacing w:line="512" w:lineRule="exact"/>
        <w:jc w:val="center"/>
        <w:rPr>
          <w:rFonts w:ascii="Times New Roman" w:hAnsi="Times New Roman" w:eastAsia="仿宋_GB2312"/>
          <w:sz w:val="32"/>
          <w:szCs w:val="32"/>
        </w:rPr>
      </w:pPr>
      <w:r>
        <w:rPr>
          <w:rFonts w:ascii="Times New Roman" w:hAnsi="Times New Roman" w:eastAsia="仿宋_GB2312"/>
          <w:sz w:val="32"/>
          <w:szCs w:val="32"/>
        </w:rPr>
        <w:t>南开政发〔202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w:t>
      </w:r>
      <w:del w:id="0" w:author="综合科" w:date="2025-10-23T14:52:31Z">
        <w:r>
          <w:rPr>
            <w:rFonts w:hint="default" w:eastAsia="仿宋_GB2312"/>
            <w:sz w:val="32"/>
            <w:szCs w:val="32"/>
            <w:lang w:val="en-US" w:eastAsia="zh-CN"/>
          </w:rPr>
          <w:delText xml:space="preserve"> </w:delText>
        </w:r>
      </w:del>
      <w:ins w:id="1" w:author="综合科" w:date="2025-10-23T14:52:31Z">
        <w:r>
          <w:rPr>
            <w:rFonts w:hint="default" w:eastAsia="仿宋_GB2312"/>
            <w:sz w:val="32"/>
            <w:szCs w:val="32"/>
            <w:lang w:val="en-US" w:eastAsia="zh-CN"/>
          </w:rPr>
          <w:t>6</w:t>
        </w:r>
      </w:ins>
      <w:r>
        <w:rPr>
          <w:rFonts w:ascii="Times New Roman" w:hAnsi="Times New Roman" w:eastAsia="仿宋_GB2312"/>
          <w:sz w:val="32"/>
          <w:szCs w:val="32"/>
        </w:rPr>
        <w:t>号</w:t>
      </w:r>
    </w:p>
    <w:p>
      <w:pPr>
        <w:spacing w:line="520" w:lineRule="exact"/>
        <w:rPr>
          <w:rFonts w:hint="default" w:ascii="Times New Roman" w:hAnsi="Times New Roman" w:cs="Times New Roman"/>
          <w:b/>
          <w:bCs/>
          <w:spacing w:val="-10"/>
          <w:szCs w:val="44"/>
        </w:rPr>
      </w:pPr>
      <w:r>
        <w:rPr>
          <w:b/>
          <w:sz w:val="44"/>
          <w:szCs w:val="44"/>
        </w:rPr>
        <w:pict>
          <v:shape id="直接箭头连接符 6" o:spid="_x0000_s2050" o:spt="32" type="#_x0000_t32" style="position:absolute;left:0pt;margin-left:0pt;margin-top:8.85pt;height:0pt;width:439.35pt;z-index:251662336;mso-width-relative:page;mso-height-relative:page;" filled="f" stroked="t" coordsize="21600,21600" o:gfxdata="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FAAAAAgAh07iQOkYtVbTAAAA&#10;BgEAAA8AAAAAAAAAAQAgAAAAOAAAAGRycy9kb3ducmV2LnhtbFBLAQIUABQAAAAIAIdO4kDeO5J2&#10;AAIAAO0DAAAOAAAAAAAAAAEAIAAAADgBAABkcnMvZTJvRG9jLnhtbFBLAQIUAAoAAAAAAIdO4kAA&#10;AAAAAAAAAAAAAAAEAAAAAAAAAAAAEAAAABYAAABkcnMvUEsBAhQACgAAAAAAh07iQAAAAAAAAAAA&#10;AAAAAAYAAAAAAAAAAAAQAAAAZAMAAF9yZWxzL1BLBQYAAAAABgAGAFkBAACqBQAAAAA=&#10;">
            <v:path arrowok="t"/>
            <v:fill on="f" focussize="0,0"/>
            <v:stroke weight="1.25pt" color="#FF0000" joinstyle="round"/>
            <v:imagedata o:title=""/>
            <o:lock v:ext="edit" aspectratio="f"/>
          </v:shape>
        </w:pict>
      </w:r>
    </w:p>
    <w:p>
      <w:pPr>
        <w:pStyle w:val="4"/>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cs="Times New Roman"/>
          <w:b w:val="0"/>
          <w:bCs/>
          <w:spacing w:val="-10"/>
          <w:szCs w:val="44"/>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17"/>
          <w:rFonts w:hint="eastAsia" w:ascii="方正小标宋简体" w:hAnsi="方正小标宋简体" w:eastAsia="方正小标宋简体" w:cs="方正小标宋简体"/>
          <w:b w:val="0"/>
          <w:color w:val="auto"/>
          <w:kern w:val="2"/>
          <w:sz w:val="44"/>
          <w:szCs w:val="44"/>
          <w:u w:val="none"/>
          <w:lang w:val="en-US" w:eastAsia="zh-CN" w:bidi="ar-SA"/>
        </w:rPr>
      </w:pPr>
      <w:r>
        <w:rPr>
          <w:rStyle w:val="17"/>
          <w:rFonts w:hint="eastAsia" w:ascii="方正小标宋简体" w:hAnsi="方正小标宋简体" w:eastAsia="方正小标宋简体" w:cs="方正小标宋简体"/>
          <w:b w:val="0"/>
          <w:color w:val="auto"/>
          <w:kern w:val="2"/>
          <w:sz w:val="44"/>
          <w:szCs w:val="44"/>
          <w:u w:val="none"/>
          <w:lang w:val="en-US" w:eastAsia="zh-CN" w:bidi="ar-SA"/>
        </w:rPr>
        <w:t>南开区人民政府关于</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color w:val="auto"/>
          <w:spacing w:val="0"/>
          <w:sz w:val="44"/>
          <w:szCs w:val="44"/>
          <w:highlight w:val="none"/>
          <w:lang w:val="en-US" w:eastAsia="zh-CN"/>
        </w:rPr>
        <w:t>表彰南开区名中医的决定</w:t>
      </w:r>
    </w:p>
    <w:p>
      <w:pPr>
        <w:spacing w:line="240" w:lineRule="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各街道办事处，区政府各委、办、局及有关单位：</w:t>
      </w: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_GB2312" w:cs="Times New Roman"/>
          <w:spacing w:val="0"/>
          <w:sz w:val="32"/>
          <w:szCs w:val="32"/>
          <w:lang w:val="en" w:eastAsia="zh-CN"/>
        </w:rPr>
      </w:pPr>
      <w:r>
        <w:rPr>
          <w:rFonts w:hint="default" w:ascii="Times New Roman" w:hAnsi="Times New Roman" w:eastAsia="仿宋_GB2312" w:cs="Times New Roman"/>
          <w:spacing w:val="0"/>
          <w:sz w:val="32"/>
          <w:szCs w:val="32"/>
          <w:lang w:val="en" w:eastAsia="zh-CN"/>
        </w:rPr>
        <w:t>近年来，我区中医药工作坚持以习近平新时代中国特色社会主义思想为指导，持续贯彻落实党中央、国务院关于促进中医药传承创新发展的决策部署，全区中医药系统广大干部职工深入学习习近平总书记关于中医药工作的重要论述，传承精华、守正创新，涌现出一大批医德高尚、医术精湛的先进典型，共同推动中医药事业传承创新发展。为表彰先进，营造名医辈出的良好氛围，调动我区广大中医药工作者的积极性和创造性，区人民政府决定，给予东诚、白君伟、李杰、李明明、张川、张鑫、胡亚才、姜春元、徐宇虹、崔路坤等10名同志</w:t>
      </w:r>
      <w:r>
        <w:rPr>
          <w:rFonts w:hint="eastAsia" w:ascii="Times New Roman" w:hAnsi="Times New Roman" w:eastAsia="仿宋_GB2312" w:cs="Times New Roman"/>
          <w:spacing w:val="0"/>
          <w:sz w:val="32"/>
          <w:szCs w:val="32"/>
          <w:lang w:val="en" w:eastAsia="zh-CN"/>
        </w:rPr>
        <w:t>“</w:t>
      </w:r>
      <w:r>
        <w:rPr>
          <w:rFonts w:hint="default" w:ascii="Times New Roman" w:hAnsi="Times New Roman" w:eastAsia="仿宋_GB2312" w:cs="Times New Roman"/>
          <w:spacing w:val="0"/>
          <w:sz w:val="32"/>
          <w:szCs w:val="32"/>
          <w:lang w:val="en" w:eastAsia="zh-CN"/>
        </w:rPr>
        <w:t>南开区名中医</w:t>
      </w:r>
      <w:r>
        <w:rPr>
          <w:rFonts w:hint="eastAsia" w:ascii="Times New Roman" w:hAnsi="Times New Roman" w:eastAsia="仿宋_GB2312" w:cs="Times New Roman"/>
          <w:spacing w:val="0"/>
          <w:sz w:val="32"/>
          <w:szCs w:val="32"/>
          <w:lang w:val="en" w:eastAsia="zh-CN"/>
        </w:rPr>
        <w:t>”</w:t>
      </w:r>
      <w:r>
        <w:rPr>
          <w:rFonts w:hint="default" w:ascii="Times New Roman" w:hAnsi="Times New Roman" w:eastAsia="仿宋_GB2312" w:cs="Times New Roman"/>
          <w:spacing w:val="0"/>
          <w:sz w:val="32"/>
          <w:szCs w:val="32"/>
          <w:lang w:val="en" w:eastAsia="zh-CN"/>
        </w:rPr>
        <w:t>表彰。</w:t>
      </w: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_GB2312" w:cs="Times New Roman"/>
          <w:spacing w:val="0"/>
          <w:sz w:val="32"/>
          <w:szCs w:val="32"/>
          <w:lang w:val="en" w:eastAsia="zh-CN"/>
        </w:rPr>
      </w:pPr>
      <w:r>
        <w:rPr>
          <w:rFonts w:hint="default" w:ascii="Times New Roman" w:hAnsi="Times New Roman" w:eastAsia="仿宋_GB2312" w:cs="Times New Roman"/>
          <w:spacing w:val="0"/>
          <w:sz w:val="32"/>
          <w:szCs w:val="32"/>
          <w:lang w:val="en" w:eastAsia="zh-CN"/>
        </w:rPr>
        <w:t>希望获得表彰的同志珍惜荣誉，再接再厉，不断为中医药事业再立新功，再创佳绩。我区卫生健康和中医药系统干部职工要以获得表彰的同志为榜样，修医德、行仁术，坚定信心、扎实工作，保持和发扬中医药特色优势，积极推进中医药学术的继承创新，为南开区中医药事业高质量发展作出新的更大贡献。</w:t>
      </w: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_GB2312" w:cs="Times New Roman"/>
          <w:spacing w:val="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_GB2312" w:cs="Times New Roman"/>
          <w:spacing w:val="0"/>
          <w:sz w:val="32"/>
          <w:szCs w:val="32"/>
          <w:lang w:val="en" w:eastAsia="zh-CN"/>
        </w:rPr>
      </w:pPr>
      <w:r>
        <w:rPr>
          <w:rFonts w:hint="default" w:ascii="Times New Roman" w:hAnsi="Times New Roman" w:eastAsia="仿宋_GB2312" w:cs="Times New Roman"/>
          <w:spacing w:val="0"/>
          <w:sz w:val="32"/>
          <w:szCs w:val="32"/>
          <w:lang w:val="en" w:eastAsia="zh-CN"/>
        </w:rPr>
        <w:t>附件：</w:t>
      </w:r>
      <w:r>
        <w:rPr>
          <w:rFonts w:hint="eastAsia" w:ascii="Times New Roman" w:hAnsi="Times New Roman" w:eastAsia="仿宋_GB2312" w:cs="Times New Roman"/>
          <w:spacing w:val="0"/>
          <w:sz w:val="32"/>
          <w:szCs w:val="32"/>
          <w:lang w:val="en" w:eastAsia="zh-CN"/>
        </w:rPr>
        <w:t>“</w:t>
      </w:r>
      <w:r>
        <w:rPr>
          <w:rFonts w:hint="default" w:ascii="Times New Roman" w:hAnsi="Times New Roman" w:eastAsia="仿宋_GB2312" w:cs="Times New Roman"/>
          <w:spacing w:val="0"/>
          <w:sz w:val="32"/>
          <w:szCs w:val="32"/>
          <w:lang w:val="en" w:eastAsia="zh-CN"/>
        </w:rPr>
        <w:t>南开区名中医</w:t>
      </w:r>
      <w:r>
        <w:rPr>
          <w:rFonts w:hint="eastAsia" w:ascii="Times New Roman" w:hAnsi="Times New Roman" w:eastAsia="仿宋_GB2312" w:cs="Times New Roman"/>
          <w:spacing w:val="0"/>
          <w:sz w:val="32"/>
          <w:szCs w:val="32"/>
          <w:lang w:val="en" w:eastAsia="zh-CN"/>
        </w:rPr>
        <w:t>”</w:t>
      </w:r>
      <w:r>
        <w:rPr>
          <w:rFonts w:hint="default" w:ascii="Times New Roman" w:hAnsi="Times New Roman" w:eastAsia="仿宋_GB2312" w:cs="Times New Roman"/>
          <w:spacing w:val="0"/>
          <w:sz w:val="32"/>
          <w:szCs w:val="32"/>
          <w:lang w:val="en" w:eastAsia="zh-CN"/>
        </w:rPr>
        <w:t>表彰名单</w:t>
      </w: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_GB2312" w:cs="Times New Roman"/>
          <w:spacing w:val="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_GB2312" w:cs="Times New Roman"/>
          <w:spacing w:val="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_GB2312" w:cs="Times New Roman"/>
          <w:spacing w:val="0"/>
          <w:sz w:val="32"/>
          <w:szCs w:val="32"/>
          <w:lang w:val="en" w:eastAsia="zh-CN"/>
        </w:rPr>
      </w:pPr>
    </w:p>
    <w:p>
      <w:pPr>
        <w:keepNext w:val="0"/>
        <w:keepLines w:val="0"/>
        <w:pageBreakBefore w:val="0"/>
        <w:widowControl w:val="0"/>
        <w:tabs>
          <w:tab w:val="left" w:pos="7676"/>
        </w:tabs>
        <w:kinsoku/>
        <w:wordWrap/>
        <w:overflowPunct/>
        <w:topLinePunct w:val="0"/>
        <w:autoSpaceDE/>
        <w:autoSpaceDN/>
        <w:bidi w:val="0"/>
        <w:adjustRightInd/>
        <w:snapToGrid/>
        <w:spacing w:line="240" w:lineRule="auto"/>
        <w:ind w:firstLine="5172" w:firstLineChars="1663"/>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
        </w:rPr>
        <w:t>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10</w:t>
      </w:r>
      <w:r>
        <w:rPr>
          <w:rFonts w:hint="default" w:ascii="Times New Roman" w:hAnsi="Times New Roman" w:eastAsia="仿宋_GB2312" w:cs="Times New Roman"/>
          <w:kern w:val="0"/>
          <w:sz w:val="32"/>
          <w:szCs w:val="32"/>
        </w:rPr>
        <w:t>月</w:t>
      </w:r>
      <w:del w:id="2" w:author="综合科" w:date="2025-10-23T14:54:38Z">
        <w:r>
          <w:rPr>
            <w:rFonts w:hint="default" w:eastAsia="仿宋_GB2312" w:cs="Times New Roman"/>
            <w:kern w:val="0"/>
            <w:sz w:val="32"/>
            <w:szCs w:val="32"/>
            <w:lang w:val="en-US" w:eastAsia="zh-CN"/>
          </w:rPr>
          <w:delText xml:space="preserve">  </w:delText>
        </w:r>
      </w:del>
      <w:ins w:id="3" w:author="综合科" w:date="2025-10-23T14:54:38Z">
        <w:r>
          <w:rPr>
            <w:rFonts w:hint="default" w:eastAsia="仿宋_GB2312" w:cs="Times New Roman"/>
            <w:kern w:val="0"/>
            <w:sz w:val="32"/>
            <w:szCs w:val="32"/>
            <w:lang w:val="en-US" w:eastAsia="zh-CN"/>
          </w:rPr>
          <w:t>23</w:t>
        </w:r>
      </w:ins>
      <w:r>
        <w:rPr>
          <w:rFonts w:hint="default" w:ascii="Times New Roman" w:hAnsi="Times New Roman" w:eastAsia="仿宋_GB2312" w:cs="Times New Roman"/>
          <w:kern w:val="0"/>
          <w:sz w:val="32"/>
          <w:szCs w:val="32"/>
        </w:rPr>
        <w:t>日</w:t>
      </w:r>
    </w:p>
    <w:p>
      <w:pPr>
        <w:keepNext w:val="0"/>
        <w:keepLines w:val="0"/>
        <w:pageBreakBefore w:val="0"/>
        <w:widowControl w:val="0"/>
        <w:kinsoku/>
        <w:wordWrap/>
        <w:overflowPunct/>
        <w:topLinePunct w:val="0"/>
        <w:autoSpaceDE/>
        <w:autoSpaceDN/>
        <w:bidi w:val="0"/>
        <w:adjustRightInd/>
        <w:snapToGrid/>
        <w:spacing w:line="240" w:lineRule="auto"/>
        <w:ind w:firstLine="610" w:firstLineChars="196"/>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（此件</w:t>
      </w:r>
      <w:r>
        <w:rPr>
          <w:rFonts w:hint="eastAsia" w:ascii="Times New Roman" w:hAnsi="Times New Roman" w:eastAsia="仿宋_GB2312" w:cs="Times New Roman"/>
          <w:kern w:val="0"/>
          <w:sz w:val="32"/>
          <w:szCs w:val="32"/>
          <w:lang w:eastAsia="zh-CN"/>
        </w:rPr>
        <w:t>主动</w:t>
      </w:r>
      <w:r>
        <w:rPr>
          <w:rFonts w:hint="default" w:ascii="Times New Roman" w:hAnsi="Times New Roman" w:eastAsia="仿宋_GB2312" w:cs="Times New Roman"/>
          <w:kern w:val="0"/>
          <w:sz w:val="32"/>
          <w:szCs w:val="32"/>
        </w:rPr>
        <w:t>公开）</w:t>
      </w: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pacing w:val="0"/>
          <w:sz w:val="32"/>
          <w:szCs w:val="32"/>
          <w:lang w:val="en" w:eastAsia="zh-CN"/>
        </w:rPr>
      </w:pPr>
      <w:r>
        <w:rPr>
          <w:rFonts w:hint="eastAsia" w:ascii="黑体" w:hAnsi="黑体" w:eastAsia="黑体" w:cs="黑体"/>
          <w:spacing w:val="0"/>
          <w:sz w:val="32"/>
          <w:szCs w:val="32"/>
          <w:lang w:val="en" w:eastAsia="zh-CN"/>
        </w:rPr>
        <w:t>附件</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小标宋简体" w:hAnsi="方正小标宋简体" w:eastAsia="方正小标宋简体" w:cs="方正小标宋简体"/>
          <w:spacing w:val="0"/>
          <w:sz w:val="44"/>
          <w:szCs w:val="44"/>
          <w:lang w:val="en" w:eastAsia="zh-CN"/>
        </w:rPr>
      </w:pPr>
      <w:r>
        <w:rPr>
          <w:rFonts w:hint="eastAsia" w:ascii="方正小标宋简体" w:hAnsi="方正小标宋简体" w:eastAsia="方正小标宋简体" w:cs="方正小标宋简体"/>
          <w:spacing w:val="0"/>
          <w:sz w:val="44"/>
          <w:szCs w:val="44"/>
          <w:lang w:val="en" w:eastAsia="zh-CN"/>
        </w:rPr>
        <w:t>“南开区名中医”表彰名单</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spacing w:val="0"/>
          <w:sz w:val="32"/>
          <w:szCs w:val="32"/>
          <w:lang w:val="en" w:eastAsia="zh-CN"/>
        </w:rPr>
      </w:pPr>
      <w:r>
        <w:rPr>
          <w:rFonts w:hint="default" w:ascii="Times New Roman" w:hAnsi="Times New Roman" w:eastAsia="仿宋_GB2312" w:cs="Times New Roman"/>
          <w:spacing w:val="0"/>
          <w:sz w:val="32"/>
          <w:szCs w:val="32"/>
          <w:lang w:val="en" w:eastAsia="zh-CN"/>
        </w:rPr>
        <w:t>（10名）</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楷体" w:hAnsi="楷体" w:eastAsia="楷体" w:cs="楷体"/>
          <w:spacing w:val="0"/>
          <w:sz w:val="32"/>
          <w:szCs w:val="32"/>
          <w:lang w:val="en" w:eastAsia="zh-CN"/>
        </w:rPr>
      </w:pPr>
      <w:r>
        <w:rPr>
          <w:rFonts w:hint="eastAsia" w:ascii="楷体" w:hAnsi="楷体" w:eastAsia="楷体" w:cs="楷体"/>
          <w:spacing w:val="0"/>
          <w:sz w:val="32"/>
          <w:szCs w:val="32"/>
          <w:lang w:val="en" w:eastAsia="zh-CN"/>
        </w:rPr>
        <w:t>（按姓氏笔画排序）</w:t>
      </w: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_GB2312" w:cs="Times New Roman"/>
          <w:spacing w:val="0"/>
          <w:sz w:val="32"/>
          <w:szCs w:val="32"/>
          <w:lang w:val="en"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80" w:lineRule="exact"/>
        <w:ind w:left="2729" w:leftChars="321" w:right="0" w:hanging="2084" w:hangingChars="67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东  诚</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default" w:ascii="Times New Roman" w:hAnsi="Times New Roman" w:eastAsia="仿宋_GB2312" w:cs="Times New Roman"/>
          <w:b w:val="0"/>
          <w:bCs w:val="0"/>
          <w:color w:val="auto"/>
          <w:spacing w:val="0"/>
          <w:sz w:val="32"/>
          <w:szCs w:val="32"/>
          <w:highlight w:val="none"/>
          <w:lang w:val="en-US" w:eastAsia="zh-CN"/>
        </w:rPr>
        <w:t>天津市南开区万兴街东南社区卫生服务中心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80" w:lineRule="exact"/>
        <w:ind w:left="0" w:leftChars="0" w:right="0" w:firstLine="622" w:firstLineChars="20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白君伟</w:t>
      </w:r>
      <w:r>
        <w:rPr>
          <w:rFonts w:hint="eastAsia" w:ascii="Times New Roman" w:hAnsi="Times New Roman" w:eastAsia="仿宋_GB2312" w:cs="Times New Roman"/>
          <w:b w:val="0"/>
          <w:bCs w:val="0"/>
          <w:color w:val="auto"/>
          <w:spacing w:val="0"/>
          <w:sz w:val="24"/>
          <w:szCs w:val="24"/>
          <w:highlight w:val="none"/>
          <w:lang w:val="en-US" w:eastAsia="zh-CN"/>
        </w:rPr>
        <w:t>（回族）</w:t>
      </w:r>
      <w:r>
        <w:rPr>
          <w:rFonts w:hint="eastAsia" w:ascii="Times New Roman" w:hAnsi="Times New Roman" w:eastAsia="仿宋_GB2312" w:cs="Times New Roman"/>
          <w:b w:val="0"/>
          <w:bCs w:val="0"/>
          <w:color w:val="auto"/>
          <w:spacing w:val="0"/>
          <w:sz w:val="32"/>
          <w:szCs w:val="32"/>
          <w:highlight w:val="none"/>
          <w:lang w:val="en-US" w:eastAsia="zh-CN"/>
        </w:rPr>
        <w:tab/>
      </w:r>
      <w:r>
        <w:rPr>
          <w:rFonts w:hint="default" w:ascii="Times New Roman" w:hAnsi="Times New Roman" w:eastAsia="仿宋_GB2312" w:cs="Times New Roman"/>
          <w:b w:val="0"/>
          <w:bCs w:val="0"/>
          <w:color w:val="auto"/>
          <w:spacing w:val="0"/>
          <w:sz w:val="32"/>
          <w:szCs w:val="32"/>
          <w:highlight w:val="none"/>
          <w:lang w:val="en-US" w:eastAsia="zh-CN"/>
        </w:rPr>
        <w:t>天津市南开区中医医院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80" w:lineRule="exact"/>
        <w:ind w:left="0" w:leftChars="0" w:right="0" w:firstLine="622" w:firstLineChars="20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李  杰</w:t>
      </w:r>
      <w:r>
        <w:rPr>
          <w:rFonts w:hint="eastAsia" w:ascii="Times New Roman" w:hAnsi="Times New Roman" w:eastAsia="仿宋_GB2312" w:cs="Times New Roman"/>
          <w:b w:val="0"/>
          <w:bCs w:val="0"/>
          <w:color w:val="auto"/>
          <w:spacing w:val="0"/>
          <w:sz w:val="24"/>
          <w:szCs w:val="24"/>
          <w:highlight w:val="none"/>
          <w:lang w:val="en-US" w:eastAsia="zh-CN"/>
        </w:rPr>
        <w:t>（女）</w:t>
      </w:r>
      <w:r>
        <w:rPr>
          <w:rFonts w:hint="eastAsia" w:ascii="Times New Roman" w:hAnsi="Times New Roman" w:eastAsia="仿宋_GB2312" w:cs="Times New Roman"/>
          <w:b w:val="0"/>
          <w:bCs w:val="0"/>
          <w:color w:val="auto"/>
          <w:spacing w:val="0"/>
          <w:sz w:val="32"/>
          <w:szCs w:val="32"/>
          <w:highlight w:val="none"/>
          <w:lang w:val="en-US" w:eastAsia="zh-CN"/>
        </w:rPr>
        <w:tab/>
      </w:r>
      <w:r>
        <w:rPr>
          <w:rFonts w:hint="default" w:ascii="Times New Roman" w:hAnsi="Times New Roman" w:eastAsia="仿宋_GB2312" w:cs="Times New Roman"/>
          <w:b w:val="0"/>
          <w:bCs w:val="0"/>
          <w:color w:val="auto"/>
          <w:spacing w:val="0"/>
          <w:sz w:val="32"/>
          <w:szCs w:val="32"/>
          <w:highlight w:val="none"/>
          <w:lang w:val="en-US" w:eastAsia="zh-CN"/>
        </w:rPr>
        <w:t>天津市南开区中医医院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80" w:lineRule="exact"/>
        <w:ind w:left="0" w:leftChars="0" w:right="0" w:firstLine="622" w:firstLineChars="20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李明明</w:t>
      </w:r>
      <w:r>
        <w:rPr>
          <w:rFonts w:hint="eastAsia" w:ascii="Times New Roman" w:hAnsi="Times New Roman" w:eastAsia="仿宋_GB2312" w:cs="Times New Roman"/>
          <w:b w:val="0"/>
          <w:bCs w:val="0"/>
          <w:color w:val="auto"/>
          <w:spacing w:val="0"/>
          <w:sz w:val="32"/>
          <w:szCs w:val="32"/>
          <w:highlight w:val="none"/>
          <w:lang w:val="en-US" w:eastAsia="zh-CN"/>
        </w:rPr>
        <w:tab/>
      </w:r>
      <w:r>
        <w:rPr>
          <w:rFonts w:hint="eastAsia" w:ascii="Times New Roman" w:hAnsi="Times New Roman" w:eastAsia="仿宋_GB2312" w:cs="Times New Roman"/>
          <w:b w:val="0"/>
          <w:bCs w:val="0"/>
          <w:color w:val="auto"/>
          <w:spacing w:val="0"/>
          <w:sz w:val="32"/>
          <w:szCs w:val="32"/>
          <w:highlight w:val="none"/>
          <w:lang w:val="en-US" w:eastAsia="zh-CN"/>
        </w:rPr>
        <w:tab/>
      </w:r>
      <w:r>
        <w:rPr>
          <w:rFonts w:hint="eastAsia" w:ascii="Times New Roman" w:hAnsi="Times New Roman" w:eastAsia="仿宋_GB2312" w:cs="Times New Roman"/>
          <w:b w:val="0"/>
          <w:bCs w:val="0"/>
          <w:color w:val="auto"/>
          <w:spacing w:val="0"/>
          <w:sz w:val="32"/>
          <w:szCs w:val="32"/>
          <w:highlight w:val="none"/>
          <w:lang w:val="en-US" w:eastAsia="zh-CN"/>
        </w:rPr>
        <w:tab/>
      </w:r>
      <w:r>
        <w:rPr>
          <w:rFonts w:hint="default" w:ascii="Times New Roman" w:hAnsi="Times New Roman" w:eastAsia="仿宋_GB2312" w:cs="Times New Roman"/>
          <w:b w:val="0"/>
          <w:bCs w:val="0"/>
          <w:color w:val="auto"/>
          <w:spacing w:val="0"/>
          <w:sz w:val="32"/>
          <w:szCs w:val="32"/>
          <w:highlight w:val="none"/>
          <w:lang w:val="en-US" w:eastAsia="zh-CN"/>
        </w:rPr>
        <w:t>天津市南开区华苑街社区卫生服务中心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80" w:lineRule="exact"/>
        <w:ind w:left="0" w:leftChars="0" w:right="0" w:firstLine="622" w:firstLineChars="200"/>
        <w:jc w:val="both"/>
        <w:textAlignment w:val="auto"/>
        <w:rPr>
          <w:rFonts w:hint="eastAsia"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张  川</w:t>
      </w:r>
      <w:r>
        <w:rPr>
          <w:rFonts w:hint="eastAsia" w:ascii="Times New Roman" w:hAnsi="Times New Roman" w:eastAsia="仿宋_GB2312" w:cs="Times New Roman"/>
          <w:b w:val="0"/>
          <w:bCs w:val="0"/>
          <w:color w:val="auto"/>
          <w:spacing w:val="0"/>
          <w:sz w:val="32"/>
          <w:szCs w:val="32"/>
          <w:highlight w:val="none"/>
          <w:lang w:val="en-US" w:eastAsia="zh-CN"/>
        </w:rPr>
        <w:tab/>
      </w:r>
      <w:r>
        <w:rPr>
          <w:rFonts w:hint="eastAsia" w:ascii="Times New Roman" w:hAnsi="Times New Roman" w:eastAsia="仿宋_GB2312" w:cs="Times New Roman"/>
          <w:b w:val="0"/>
          <w:bCs w:val="0"/>
          <w:color w:val="auto"/>
          <w:spacing w:val="0"/>
          <w:sz w:val="32"/>
          <w:szCs w:val="32"/>
          <w:highlight w:val="none"/>
          <w:lang w:val="en-US" w:eastAsia="zh-CN"/>
        </w:rPr>
        <w:tab/>
      </w:r>
      <w:r>
        <w:rPr>
          <w:rFonts w:hint="eastAsia" w:ascii="Times New Roman" w:hAnsi="Times New Roman" w:eastAsia="仿宋_GB2312" w:cs="Times New Roman"/>
          <w:b w:val="0"/>
          <w:bCs w:val="0"/>
          <w:color w:val="auto"/>
          <w:spacing w:val="0"/>
          <w:sz w:val="32"/>
          <w:szCs w:val="32"/>
          <w:highlight w:val="none"/>
          <w:lang w:val="en-US" w:eastAsia="zh-CN"/>
        </w:rPr>
        <w:tab/>
      </w:r>
      <w:r>
        <w:rPr>
          <w:rFonts w:hint="default" w:ascii="Times New Roman" w:hAnsi="Times New Roman" w:eastAsia="仿宋_GB2312" w:cs="Times New Roman"/>
          <w:b w:val="0"/>
          <w:bCs w:val="0"/>
          <w:color w:val="auto"/>
          <w:spacing w:val="0"/>
          <w:sz w:val="32"/>
          <w:szCs w:val="32"/>
          <w:highlight w:val="none"/>
          <w:lang w:val="en-US" w:eastAsia="zh-CN"/>
        </w:rPr>
        <w:t>天津市南开区王顶堤</w:t>
      </w:r>
      <w:r>
        <w:rPr>
          <w:rFonts w:hint="eastAsia" w:ascii="Times New Roman" w:hAnsi="Times New Roman" w:eastAsia="仿宋_GB2312" w:cs="Times New Roman"/>
          <w:b w:val="0"/>
          <w:bCs w:val="0"/>
          <w:color w:val="auto"/>
          <w:spacing w:val="0"/>
          <w:sz w:val="32"/>
          <w:szCs w:val="32"/>
          <w:highlight w:val="none"/>
          <w:lang w:val="en-US" w:eastAsia="zh-CN"/>
        </w:rPr>
        <w:t>医院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80" w:lineRule="exact"/>
        <w:ind w:left="0" w:leftChars="0" w:right="0" w:firstLine="622" w:firstLineChars="20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张  鑫</w:t>
      </w:r>
      <w:r>
        <w:rPr>
          <w:rFonts w:hint="eastAsia" w:ascii="Times New Roman" w:hAnsi="Times New Roman" w:eastAsia="仿宋_GB2312" w:cs="Times New Roman"/>
          <w:b w:val="0"/>
          <w:bCs w:val="0"/>
          <w:color w:val="auto"/>
          <w:spacing w:val="0"/>
          <w:sz w:val="32"/>
          <w:szCs w:val="32"/>
          <w:highlight w:val="none"/>
          <w:lang w:val="en-US" w:eastAsia="zh-CN"/>
        </w:rPr>
        <w:tab/>
      </w:r>
      <w:r>
        <w:rPr>
          <w:rFonts w:hint="eastAsia" w:ascii="Times New Roman" w:hAnsi="Times New Roman" w:eastAsia="仿宋_GB2312" w:cs="Times New Roman"/>
          <w:b w:val="0"/>
          <w:bCs w:val="0"/>
          <w:color w:val="auto"/>
          <w:spacing w:val="0"/>
          <w:sz w:val="32"/>
          <w:szCs w:val="32"/>
          <w:highlight w:val="none"/>
          <w:lang w:val="en-US" w:eastAsia="zh-CN"/>
        </w:rPr>
        <w:tab/>
      </w:r>
      <w:r>
        <w:rPr>
          <w:rFonts w:hint="eastAsia" w:ascii="Times New Roman" w:hAnsi="Times New Roman" w:eastAsia="仿宋_GB2312" w:cs="Times New Roman"/>
          <w:b w:val="0"/>
          <w:bCs w:val="0"/>
          <w:color w:val="auto"/>
          <w:spacing w:val="0"/>
          <w:sz w:val="32"/>
          <w:szCs w:val="32"/>
          <w:highlight w:val="none"/>
          <w:lang w:val="en-US" w:eastAsia="zh-CN"/>
        </w:rPr>
        <w:tab/>
      </w:r>
      <w:r>
        <w:rPr>
          <w:rFonts w:hint="default" w:ascii="Times New Roman" w:hAnsi="Times New Roman" w:eastAsia="仿宋_GB2312" w:cs="Times New Roman"/>
          <w:b w:val="0"/>
          <w:bCs w:val="0"/>
          <w:color w:val="auto"/>
          <w:spacing w:val="0"/>
          <w:sz w:val="32"/>
          <w:szCs w:val="32"/>
          <w:highlight w:val="none"/>
          <w:lang w:val="en-US" w:eastAsia="zh-CN"/>
        </w:rPr>
        <w:t>天津市黄河医院（天津市体育医院）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80" w:lineRule="exact"/>
        <w:ind w:left="0" w:leftChars="0" w:right="0" w:firstLine="622" w:firstLineChars="20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胡亚才</w:t>
      </w:r>
      <w:r>
        <w:rPr>
          <w:rFonts w:hint="eastAsia" w:ascii="Times New Roman" w:hAnsi="Times New Roman" w:eastAsia="仿宋_GB2312" w:cs="Times New Roman"/>
          <w:b w:val="0"/>
          <w:bCs w:val="0"/>
          <w:color w:val="auto"/>
          <w:spacing w:val="0"/>
          <w:sz w:val="32"/>
          <w:szCs w:val="32"/>
          <w:highlight w:val="none"/>
          <w:lang w:val="en-US" w:eastAsia="zh-CN"/>
        </w:rPr>
        <w:tab/>
      </w:r>
      <w:r>
        <w:rPr>
          <w:rFonts w:hint="eastAsia" w:ascii="Times New Roman" w:hAnsi="Times New Roman" w:eastAsia="仿宋_GB2312" w:cs="Times New Roman"/>
          <w:b w:val="0"/>
          <w:bCs w:val="0"/>
          <w:color w:val="auto"/>
          <w:spacing w:val="0"/>
          <w:sz w:val="32"/>
          <w:szCs w:val="32"/>
          <w:highlight w:val="none"/>
          <w:lang w:val="en-US" w:eastAsia="zh-CN"/>
        </w:rPr>
        <w:tab/>
      </w:r>
      <w:r>
        <w:rPr>
          <w:rFonts w:hint="eastAsia" w:ascii="Times New Roman" w:hAnsi="Times New Roman" w:eastAsia="仿宋_GB2312" w:cs="Times New Roman"/>
          <w:b w:val="0"/>
          <w:bCs w:val="0"/>
          <w:color w:val="auto"/>
          <w:spacing w:val="0"/>
          <w:sz w:val="32"/>
          <w:szCs w:val="32"/>
          <w:highlight w:val="none"/>
          <w:lang w:val="en-US" w:eastAsia="zh-CN"/>
        </w:rPr>
        <w:tab/>
      </w:r>
      <w:r>
        <w:rPr>
          <w:rFonts w:hint="default" w:ascii="Times New Roman" w:hAnsi="Times New Roman" w:eastAsia="仿宋_GB2312" w:cs="Times New Roman"/>
          <w:b w:val="0"/>
          <w:bCs w:val="0"/>
          <w:color w:val="auto"/>
          <w:spacing w:val="0"/>
          <w:sz w:val="32"/>
          <w:szCs w:val="32"/>
          <w:highlight w:val="none"/>
          <w:lang w:val="en-US" w:eastAsia="zh-CN"/>
        </w:rPr>
        <w:t>天津市南开区体育中心街社区卫生服务中心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80" w:lineRule="exact"/>
        <w:ind w:left="0" w:leftChars="0" w:right="0" w:firstLine="622" w:firstLineChars="20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姜春元</w:t>
      </w:r>
      <w:r>
        <w:rPr>
          <w:rFonts w:hint="eastAsia" w:ascii="Times New Roman" w:hAnsi="Times New Roman" w:eastAsia="仿宋_GB2312" w:cs="Times New Roman"/>
          <w:b w:val="0"/>
          <w:bCs w:val="0"/>
          <w:color w:val="auto"/>
          <w:spacing w:val="0"/>
          <w:sz w:val="32"/>
          <w:szCs w:val="32"/>
          <w:highlight w:val="none"/>
          <w:lang w:val="en-US" w:eastAsia="zh-CN"/>
        </w:rPr>
        <w:tab/>
      </w:r>
      <w:r>
        <w:rPr>
          <w:rFonts w:hint="eastAsia" w:ascii="Times New Roman" w:hAnsi="Times New Roman" w:eastAsia="仿宋_GB2312" w:cs="Times New Roman"/>
          <w:b w:val="0"/>
          <w:bCs w:val="0"/>
          <w:color w:val="auto"/>
          <w:spacing w:val="0"/>
          <w:sz w:val="32"/>
          <w:szCs w:val="32"/>
          <w:highlight w:val="none"/>
          <w:lang w:val="en-US" w:eastAsia="zh-CN"/>
        </w:rPr>
        <w:tab/>
      </w:r>
      <w:r>
        <w:rPr>
          <w:rFonts w:hint="eastAsia" w:ascii="Times New Roman" w:hAnsi="Times New Roman" w:eastAsia="仿宋_GB2312" w:cs="Times New Roman"/>
          <w:b w:val="0"/>
          <w:bCs w:val="0"/>
          <w:color w:val="auto"/>
          <w:spacing w:val="0"/>
          <w:sz w:val="32"/>
          <w:szCs w:val="32"/>
          <w:highlight w:val="none"/>
          <w:lang w:val="en-US" w:eastAsia="zh-CN"/>
        </w:rPr>
        <w:tab/>
      </w:r>
      <w:r>
        <w:rPr>
          <w:rFonts w:hint="default" w:ascii="Times New Roman" w:hAnsi="Times New Roman" w:eastAsia="仿宋_GB2312" w:cs="Times New Roman"/>
          <w:b w:val="0"/>
          <w:bCs w:val="0"/>
          <w:color w:val="auto"/>
          <w:spacing w:val="0"/>
          <w:sz w:val="32"/>
          <w:szCs w:val="32"/>
          <w:highlight w:val="none"/>
          <w:lang w:val="en-US" w:eastAsia="zh-CN"/>
        </w:rPr>
        <w:t>天津市南开区兴南街社区卫生服务中心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80" w:lineRule="exact"/>
        <w:ind w:left="0" w:leftChars="0" w:right="0" w:firstLine="622" w:firstLineChars="20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徐宇虹</w:t>
      </w:r>
      <w:r>
        <w:rPr>
          <w:rFonts w:hint="eastAsia" w:ascii="Times New Roman" w:hAnsi="Times New Roman" w:eastAsia="仿宋_GB2312" w:cs="Times New Roman"/>
          <w:b w:val="0"/>
          <w:bCs w:val="0"/>
          <w:color w:val="auto"/>
          <w:spacing w:val="0"/>
          <w:sz w:val="24"/>
          <w:szCs w:val="24"/>
          <w:highlight w:val="none"/>
          <w:lang w:val="en-US" w:eastAsia="zh-CN"/>
        </w:rPr>
        <w:t>（女）</w:t>
      </w:r>
      <w:r>
        <w:rPr>
          <w:rFonts w:hint="eastAsia" w:ascii="Times New Roman" w:hAnsi="Times New Roman" w:eastAsia="仿宋_GB2312" w:cs="Times New Roman"/>
          <w:b w:val="0"/>
          <w:bCs w:val="0"/>
          <w:color w:val="auto"/>
          <w:spacing w:val="0"/>
          <w:sz w:val="32"/>
          <w:szCs w:val="32"/>
          <w:highlight w:val="none"/>
          <w:lang w:val="en-US" w:eastAsia="zh-CN"/>
        </w:rPr>
        <w:tab/>
      </w:r>
      <w:r>
        <w:rPr>
          <w:rFonts w:hint="default" w:ascii="Times New Roman" w:hAnsi="Times New Roman" w:eastAsia="仿宋_GB2312" w:cs="Times New Roman"/>
          <w:b w:val="0"/>
          <w:bCs w:val="0"/>
          <w:color w:val="auto"/>
          <w:spacing w:val="0"/>
          <w:sz w:val="32"/>
          <w:szCs w:val="32"/>
          <w:highlight w:val="none"/>
          <w:lang w:val="en-US" w:eastAsia="zh-CN"/>
        </w:rPr>
        <w:t>天津市南开区中医医院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80" w:lineRule="exact"/>
        <w:ind w:left="0" w:leftChars="0" w:right="0" w:firstLine="622" w:firstLineChars="20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崔路坤</w:t>
      </w:r>
      <w:r>
        <w:rPr>
          <w:rFonts w:hint="eastAsia" w:ascii="Times New Roman" w:hAnsi="Times New Roman" w:eastAsia="仿宋_GB2312" w:cs="Times New Roman"/>
          <w:b w:val="0"/>
          <w:bCs w:val="0"/>
          <w:color w:val="auto"/>
          <w:spacing w:val="0"/>
          <w:sz w:val="32"/>
          <w:szCs w:val="32"/>
          <w:highlight w:val="none"/>
          <w:lang w:val="en-US" w:eastAsia="zh-CN"/>
        </w:rPr>
        <w:tab/>
      </w:r>
      <w:r>
        <w:rPr>
          <w:rFonts w:hint="eastAsia" w:ascii="Times New Roman" w:hAnsi="Times New Roman" w:eastAsia="仿宋_GB2312" w:cs="Times New Roman"/>
          <w:b w:val="0"/>
          <w:bCs w:val="0"/>
          <w:color w:val="auto"/>
          <w:spacing w:val="0"/>
          <w:sz w:val="32"/>
          <w:szCs w:val="32"/>
          <w:highlight w:val="none"/>
          <w:lang w:val="en-US" w:eastAsia="zh-CN"/>
        </w:rPr>
        <w:tab/>
      </w:r>
      <w:r>
        <w:rPr>
          <w:rFonts w:hint="eastAsia" w:ascii="Times New Roman" w:hAnsi="Times New Roman" w:eastAsia="仿宋_GB2312" w:cs="Times New Roman"/>
          <w:b w:val="0"/>
          <w:bCs w:val="0"/>
          <w:color w:val="auto"/>
          <w:spacing w:val="0"/>
          <w:sz w:val="32"/>
          <w:szCs w:val="32"/>
          <w:highlight w:val="none"/>
          <w:lang w:val="en-US" w:eastAsia="zh-CN"/>
        </w:rPr>
        <w:tab/>
      </w:r>
      <w:r>
        <w:rPr>
          <w:rFonts w:hint="default" w:ascii="Times New Roman" w:hAnsi="Times New Roman" w:eastAsia="仿宋_GB2312" w:cs="Times New Roman"/>
          <w:b w:val="0"/>
          <w:bCs w:val="0"/>
          <w:color w:val="auto"/>
          <w:spacing w:val="0"/>
          <w:sz w:val="32"/>
          <w:szCs w:val="32"/>
          <w:highlight w:val="none"/>
          <w:lang w:val="en-US" w:eastAsia="zh-CN"/>
        </w:rPr>
        <w:t>天津市南开区中医医院</w:t>
      </w: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pacing w:val="6"/>
          <w:kern w:val="0"/>
          <w:sz w:val="32"/>
          <w:szCs w:val="32"/>
        </w:rPr>
      </w:pPr>
      <w:r>
        <w:rPr>
          <w:rFonts w:hint="default" w:ascii="Times New Roman" w:hAnsi="Times New Roman" w:eastAsia="仿宋" w:cs="Times New Roman"/>
          <w:spacing w:val="6"/>
          <w:kern w:val="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eastAsia="仿宋_GB2312" w:cs="Times New Roman"/>
          <w:sz w:val="32"/>
          <w:szCs w:val="32"/>
        </w:rPr>
      </w:pPr>
    </w:p>
    <w:p>
      <w:pPr>
        <w:ind w:firstLine="40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rPr>
        <w:pict>
          <v:line id="Line 4" o:spid="_x0000_s2051" o:spt="20" style="position:absolute;left:0pt;margin-left:1.05pt;margin-top:25.9pt;height:0pt;width:442.2pt;z-index:251661312;mso-width-relative:page;mso-height-relative:page;" filled="f" coordsize="21600,21600">
            <v:path arrowok="t"/>
            <v:fill on="f" focussize="0,0"/>
            <v:stroke weight="0.99pt"/>
            <v:imagedata o:title=""/>
            <o:lock v:ext="edit" grouping="f" rotation="f" text="f" aspectratio="f"/>
          </v:line>
        </w:pict>
      </w: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抄送：区委办公室</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区人大</w:t>
      </w:r>
      <w:r>
        <w:rPr>
          <w:rFonts w:hint="eastAsia" w:ascii="Times New Roman" w:hAnsi="Times New Roman" w:eastAsia="仿宋_GB2312" w:cs="Times New Roman"/>
          <w:sz w:val="28"/>
          <w:szCs w:val="28"/>
          <w:lang w:eastAsia="zh-CN"/>
        </w:rPr>
        <w:t>常委会</w:t>
      </w:r>
      <w:r>
        <w:rPr>
          <w:rFonts w:hint="default" w:ascii="Times New Roman" w:hAnsi="Times New Roman" w:eastAsia="仿宋_GB2312" w:cs="Times New Roman"/>
          <w:sz w:val="28"/>
          <w:szCs w:val="28"/>
        </w:rPr>
        <w:t>办公室</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区政协办公室</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区纪检委办</w:t>
      </w:r>
    </w:p>
    <w:p>
      <w:pP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公室</w:t>
      </w:r>
      <w:r>
        <w:rPr>
          <w:rFonts w:hint="default" w:ascii="Times New Roman" w:hAnsi="Times New Roman" w:eastAsia="仿宋_GB2312" w:cs="Times New Roman"/>
          <w:sz w:val="28"/>
          <w:szCs w:val="28"/>
        </w:rPr>
        <w:pict>
          <v:line id="Line 2" o:spid="_x0000_s2052" o:spt="20" style="position:absolute;left:0pt;margin-left:1.05pt;margin-top:26.6pt;height:0pt;width:442.4pt;z-index:251659264;mso-width-relative:page;mso-height-relative:page;" filled="f" coordsize="21600,21600">
            <v:path arrowok="t"/>
            <v:fill on="f" focussize="0,0"/>
            <v:stroke weight="0.71pt"/>
            <v:imagedata o:title=""/>
            <o:lock v:ext="edit" grouping="f" rotation="f" text="f" aspectratio="f"/>
          </v:line>
        </w:pic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区法院</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区检察院。</w:t>
      </w:r>
    </w:p>
    <w:p>
      <w:pPr>
        <w:tabs>
          <w:tab w:val="left" w:pos="7676"/>
          <w:tab w:val="left" w:pos="7979"/>
        </w:tabs>
        <w:ind w:firstLine="271"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pict>
          <v:line id="Line 3" o:spid="_x0000_s2053" o:spt="20" style="position:absolute;left:0pt;margin-left:1.05pt;margin-top:25.9pt;height:0pt;width:442.2pt;z-index:251660288;mso-width-relative:page;mso-height-relative:page;" filled="f" coordsize="21600,21600">
            <v:path arrowok="t"/>
            <v:fill on="f" focussize="0,0"/>
            <v:stroke weight="0.99pt"/>
            <v:imagedata o:title=""/>
            <o:lock v:ext="edit" grouping="f" rotation="f" text="f" aspectratio="f"/>
          </v:line>
        </w:pict>
      </w:r>
      <w:r>
        <w:rPr>
          <w:rFonts w:hint="default" w:ascii="Times New Roman" w:hAnsi="Times New Roman" w:eastAsia="仿宋_GB2312" w:cs="Times New Roman"/>
          <w:sz w:val="28"/>
          <w:szCs w:val="28"/>
        </w:rPr>
        <w:t xml:space="preserve">天津市南开区人民政府办公室     </w:t>
      </w:r>
      <w:r>
        <w:rPr>
          <w:rFonts w:hint="default" w:ascii="Times New Roman" w:hAnsi="Times New Roman" w:eastAsia="仿宋_GB2312" w:cs="Times New Roman"/>
          <w:sz w:val="28"/>
          <w:szCs w:val="28"/>
          <w:lang w:val="e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
        </w:rPr>
        <w:t>2</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10</w:t>
      </w:r>
      <w:r>
        <w:rPr>
          <w:rFonts w:hint="default" w:ascii="Times New Roman" w:hAnsi="Times New Roman" w:eastAsia="仿宋_GB2312" w:cs="Times New Roman"/>
          <w:sz w:val="28"/>
          <w:szCs w:val="28"/>
        </w:rPr>
        <w:t>月</w:t>
      </w:r>
      <w:del w:id="4" w:author="综合科" w:date="2025-10-23T14:56:41Z">
        <w:r>
          <w:rPr>
            <w:rFonts w:hint="default" w:eastAsia="仿宋_GB2312" w:cs="Times New Roman"/>
            <w:sz w:val="28"/>
            <w:szCs w:val="28"/>
            <w:lang w:val="en-US" w:eastAsia="zh-CN"/>
          </w:rPr>
          <w:delText xml:space="preserve">  </w:delText>
        </w:r>
      </w:del>
      <w:ins w:id="5" w:author="综合科" w:date="2025-10-23T14:56:41Z">
        <w:r>
          <w:rPr>
            <w:rFonts w:hint="default" w:eastAsia="仿宋_GB2312" w:cs="Times New Roman"/>
            <w:sz w:val="28"/>
            <w:szCs w:val="28"/>
            <w:lang w:val="en-US" w:eastAsia="zh-CN"/>
          </w:rPr>
          <w:t>23</w:t>
        </w:r>
      </w:ins>
      <w:r>
        <w:rPr>
          <w:rFonts w:hint="default" w:ascii="Times New Roman" w:hAnsi="Times New Roman" w:eastAsia="仿宋_GB2312" w:cs="Times New Roman"/>
          <w:sz w:val="28"/>
          <w:szCs w:val="28"/>
        </w:rPr>
        <w:t>日</w:t>
      </w:r>
      <w:r>
        <w:rPr>
          <w:rFonts w:hint="default" w:ascii="Times New Roman" w:hAnsi="Times New Roman" w:eastAsia="仿宋_GB2312" w:cs="Times New Roman"/>
          <w:bCs/>
          <w:sz w:val="28"/>
          <w:szCs w:val="28"/>
        </w:rPr>
        <w:t>印发</w:t>
      </w:r>
    </w:p>
    <w:sectPr>
      <w:footerReference r:id="rId3" w:type="default"/>
      <w:footerReference r:id="rId4" w:type="even"/>
      <w:pgSz w:w="11906" w:h="16838"/>
      <w:pgMar w:top="2098" w:right="1474" w:bottom="1985" w:left="1588" w:header="851" w:footer="1418" w:gutter="0"/>
      <w:cols w:space="720" w:num="1"/>
      <w:docGrid w:type="linesAndChars" w:linePitch="574"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Tahoma">
    <w:altName w:val="Droid Sans"/>
    <w:panose1 w:val="020B0604030504040204"/>
    <w:charset w:val="00"/>
    <w:family w:val="swiss"/>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 w:name="Verdana">
    <w:altName w:val="Ubuntu"/>
    <w:panose1 w:val="020B0604030504040204"/>
    <w:charset w:val="00"/>
    <w:family w:val="swiss"/>
    <w:pitch w:val="default"/>
    <w:sig w:usb0="00000000" w:usb1="00000000" w:usb2="00000010" w:usb3="00000000" w:csb0="2000019F" w:csb1="00000000"/>
  </w:font>
  <w:font w:name="Ubuntu">
    <w:panose1 w:val="020B0504030602030204"/>
    <w:charset w:val="00"/>
    <w:family w:val="auto"/>
    <w:pitch w:val="default"/>
    <w:sig w:usb0="E00002FF" w:usb1="5000205B" w:usb2="00000000" w:usb3="00000000" w:csb0="2000009F" w:csb1="56010000"/>
  </w:font>
  <w:font w:name="Batang">
    <w:altName w:val="Noto Sans Lao"/>
    <w:panose1 w:val="02030600000101010101"/>
    <w:charset w:val="00"/>
    <w:family w:val="roman"/>
    <w:pitch w:val="default"/>
    <w:sig w:usb0="00000000" w:usb1="00000000" w:usb2="00000030" w:usb3="00000000" w:csb0="4008009F" w:csb1="DFD70000"/>
  </w:font>
  <w:font w:name="Noto Sans Lao">
    <w:panose1 w:val="02000500000000000000"/>
    <w:charset w:val="00"/>
    <w:family w:val="auto"/>
    <w:pitch w:val="default"/>
    <w:sig w:usb0="02000000" w:usb1="00000000" w:usb2="00000000" w:usb3="00000000" w:csb0="20000111" w:csb1="41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280"/>
      <w:jc w:val="right"/>
      <w:rPr>
        <w:rFonts w:ascii="宋体" w:hAnsi="宋体"/>
        <w:sz w:val="28"/>
        <w:szCs w:val="28"/>
      </w:rPr>
    </w:pPr>
    <w:r>
      <w:rPr>
        <w:sz w:val="28"/>
      </w:rPr>
      <w:pict>
        <v:shape id="文本框 4"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pStyle w:val="9"/>
                  <w:wordWrap w:val="0"/>
                  <w:ind w:right="280"/>
                  <w:jc w:val="right"/>
                  <w:rPr>
                    <w:rFonts w:hint="eastAsia" w:ascii="宋体" w:hAnsi="宋体" w:eastAsia="宋体"/>
                    <w:sz w:val="28"/>
                    <w:szCs w:val="28"/>
                    <w:lang w:val="en" w:eastAsia="zh-CN"/>
                  </w:rPr>
                </w:pPr>
                <w:r>
                  <w:rPr>
                    <w:rFonts w:hint="eastAsia" w:ascii="宋体" w:hAnsi="宋体"/>
                    <w:sz w:val="28"/>
                    <w:szCs w:val="28"/>
                  </w:rPr>
                  <w:t xml:space="preserve">  </w:t>
                </w:r>
                <w:r>
                  <w:rPr>
                    <w:rFonts w:hint="eastAsia" w:ascii="宋体" w:hAnsi="宋体"/>
                    <w:sz w:val="28"/>
                    <w:szCs w:val="28"/>
                    <w:lang w:val="en" w:eastAsia="zh-CN"/>
                  </w:rPr>
                  <w:t>—</w:t>
                </w:r>
                <w:r>
                  <w:rPr>
                    <w:rFonts w:hint="eastAsia" w:ascii="Arial" w:hAnsi="Arial" w:cs="Arial"/>
                    <w:sz w:val="28"/>
                    <w:szCs w:val="28"/>
                  </w:rPr>
                  <w:t xml:space="preserve"> </w:t>
                </w:r>
                <w:r>
                  <w:rPr>
                    <w:rFonts w:ascii="宋体" w:hAnsi="宋体" w:cs="Arial"/>
                    <w:sz w:val="28"/>
                    <w:szCs w:val="28"/>
                  </w:rPr>
                  <w:fldChar w:fldCharType="begin"/>
                </w:r>
                <w:r>
                  <w:rPr>
                    <w:rFonts w:ascii="宋体" w:hAnsi="宋体" w:cs="Arial"/>
                    <w:sz w:val="28"/>
                    <w:szCs w:val="28"/>
                  </w:rPr>
                  <w:instrText xml:space="preserve"> PAGE   \* MERGEFORMAT </w:instrText>
                </w:r>
                <w:r>
                  <w:rPr>
                    <w:rFonts w:ascii="宋体" w:hAnsi="宋体" w:cs="Arial"/>
                    <w:sz w:val="28"/>
                    <w:szCs w:val="28"/>
                  </w:rPr>
                  <w:fldChar w:fldCharType="separate"/>
                </w:r>
                <w:r>
                  <w:rPr>
                    <w:rFonts w:ascii="宋体" w:hAnsi="宋体"/>
                    <w:sz w:val="28"/>
                    <w:szCs w:val="28"/>
                  </w:rPr>
                  <w:t>1</w:t>
                </w:r>
                <w:r>
                  <w:rPr>
                    <w:rFonts w:ascii="宋体" w:hAnsi="宋体" w:cs="Arial"/>
                    <w:sz w:val="28"/>
                    <w:szCs w:val="28"/>
                  </w:rPr>
                  <w:fldChar w:fldCharType="end"/>
                </w:r>
                <w:r>
                  <w:rPr>
                    <w:rFonts w:hint="eastAsia" w:ascii="宋体" w:hAnsi="宋体"/>
                    <w:sz w:val="28"/>
                    <w:szCs w:val="28"/>
                  </w:rPr>
                  <w:t xml:space="preserve"> </w:t>
                </w:r>
                <w:r>
                  <w:rPr>
                    <w:rFonts w:hint="eastAsia" w:ascii="宋体" w:hAnsi="宋体"/>
                    <w:sz w:val="28"/>
                    <w:szCs w:val="28"/>
                    <w:lang w:val="en" w:eastAsia="zh-CN"/>
                  </w:rPr>
                  <w:t>—</w:t>
                </w:r>
              </w:p>
            </w:txbxContent>
          </v:textbox>
        </v:shape>
      </w:pict>
    </w:r>
  </w:p>
  <w:p>
    <w:pPr>
      <w:pStyle w:val="9"/>
      <w:rPr>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t>- 4 -</w:t>
    </w:r>
    <w:r>
      <w:rPr>
        <w:rFonts w:ascii="宋体" w:hAnsi="宋体"/>
        <w:sz w:val="28"/>
        <w:szCs w:val="28"/>
      </w:rPr>
      <w:fldChar w:fldCharType="end"/>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综合科">
    <w15:presenceInfo w15:providerId="None" w15:userId="综合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HorizontalSpacing w:val="101"/>
  <w:drawingGridVerticalSpacing w:val="287"/>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6625"/>
    <w:rsid w:val="0004060B"/>
    <w:rsid w:val="000748ED"/>
    <w:rsid w:val="00076526"/>
    <w:rsid w:val="00085C1A"/>
    <w:rsid w:val="000A0B89"/>
    <w:rsid w:val="000E3A7C"/>
    <w:rsid w:val="000F5185"/>
    <w:rsid w:val="00113039"/>
    <w:rsid w:val="00131EA9"/>
    <w:rsid w:val="00140EA8"/>
    <w:rsid w:val="00141B15"/>
    <w:rsid w:val="00146B20"/>
    <w:rsid w:val="001521C7"/>
    <w:rsid w:val="0015344F"/>
    <w:rsid w:val="001B5143"/>
    <w:rsid w:val="001D39C9"/>
    <w:rsid w:val="00207565"/>
    <w:rsid w:val="002212A8"/>
    <w:rsid w:val="00247F00"/>
    <w:rsid w:val="00287E02"/>
    <w:rsid w:val="002A12C6"/>
    <w:rsid w:val="002C41E2"/>
    <w:rsid w:val="002D5357"/>
    <w:rsid w:val="003065CA"/>
    <w:rsid w:val="003224C2"/>
    <w:rsid w:val="003309CA"/>
    <w:rsid w:val="00334312"/>
    <w:rsid w:val="00334D1F"/>
    <w:rsid w:val="003C7BA6"/>
    <w:rsid w:val="003E6DE7"/>
    <w:rsid w:val="004076A4"/>
    <w:rsid w:val="00410032"/>
    <w:rsid w:val="00442A98"/>
    <w:rsid w:val="00481330"/>
    <w:rsid w:val="004B3BFB"/>
    <w:rsid w:val="004B7EE7"/>
    <w:rsid w:val="004D1878"/>
    <w:rsid w:val="004E3410"/>
    <w:rsid w:val="00507416"/>
    <w:rsid w:val="00507CEF"/>
    <w:rsid w:val="00537AC3"/>
    <w:rsid w:val="0054068F"/>
    <w:rsid w:val="00573B2E"/>
    <w:rsid w:val="005A667C"/>
    <w:rsid w:val="005C293A"/>
    <w:rsid w:val="005E5C80"/>
    <w:rsid w:val="006056D0"/>
    <w:rsid w:val="0062555E"/>
    <w:rsid w:val="0063311A"/>
    <w:rsid w:val="006537FD"/>
    <w:rsid w:val="00687932"/>
    <w:rsid w:val="006A6D33"/>
    <w:rsid w:val="006C3209"/>
    <w:rsid w:val="00713C4A"/>
    <w:rsid w:val="00737B98"/>
    <w:rsid w:val="00751143"/>
    <w:rsid w:val="007578F2"/>
    <w:rsid w:val="00780410"/>
    <w:rsid w:val="007C6D47"/>
    <w:rsid w:val="00854B8A"/>
    <w:rsid w:val="00860DA8"/>
    <w:rsid w:val="008C2D2E"/>
    <w:rsid w:val="00911017"/>
    <w:rsid w:val="00954F0F"/>
    <w:rsid w:val="009558E4"/>
    <w:rsid w:val="00957F9C"/>
    <w:rsid w:val="00990490"/>
    <w:rsid w:val="00996DB8"/>
    <w:rsid w:val="009C403A"/>
    <w:rsid w:val="009D7DE3"/>
    <w:rsid w:val="00A51ADC"/>
    <w:rsid w:val="00A669B5"/>
    <w:rsid w:val="00A80258"/>
    <w:rsid w:val="00A825FB"/>
    <w:rsid w:val="00AA6D5E"/>
    <w:rsid w:val="00AB1DB0"/>
    <w:rsid w:val="00AC419D"/>
    <w:rsid w:val="00AE6FDE"/>
    <w:rsid w:val="00B13078"/>
    <w:rsid w:val="00B176CA"/>
    <w:rsid w:val="00B4634C"/>
    <w:rsid w:val="00BA27AE"/>
    <w:rsid w:val="00C2544B"/>
    <w:rsid w:val="00C25DB8"/>
    <w:rsid w:val="00C3654E"/>
    <w:rsid w:val="00C43B08"/>
    <w:rsid w:val="00C65DE9"/>
    <w:rsid w:val="00CB3B48"/>
    <w:rsid w:val="00CB7C54"/>
    <w:rsid w:val="00CE4DF4"/>
    <w:rsid w:val="00D0295D"/>
    <w:rsid w:val="00D219AF"/>
    <w:rsid w:val="00D665CA"/>
    <w:rsid w:val="00D71496"/>
    <w:rsid w:val="00D749D1"/>
    <w:rsid w:val="00D76BAD"/>
    <w:rsid w:val="00D77AC7"/>
    <w:rsid w:val="00DB34C0"/>
    <w:rsid w:val="00DD18BC"/>
    <w:rsid w:val="00E11D43"/>
    <w:rsid w:val="00E16515"/>
    <w:rsid w:val="00E16DC1"/>
    <w:rsid w:val="00E17F5F"/>
    <w:rsid w:val="00E43D85"/>
    <w:rsid w:val="00E52743"/>
    <w:rsid w:val="00E5479C"/>
    <w:rsid w:val="00E65626"/>
    <w:rsid w:val="00E80441"/>
    <w:rsid w:val="00EB2D68"/>
    <w:rsid w:val="00EF443A"/>
    <w:rsid w:val="00F3554C"/>
    <w:rsid w:val="00F75B4C"/>
    <w:rsid w:val="00FA13DE"/>
    <w:rsid w:val="00FC18F5"/>
    <w:rsid w:val="015B2215"/>
    <w:rsid w:val="054E77E5"/>
    <w:rsid w:val="0C5B1A04"/>
    <w:rsid w:val="0CA06C9F"/>
    <w:rsid w:val="0D191965"/>
    <w:rsid w:val="0DCF2837"/>
    <w:rsid w:val="102143F6"/>
    <w:rsid w:val="104B1040"/>
    <w:rsid w:val="17F71FB9"/>
    <w:rsid w:val="1848661D"/>
    <w:rsid w:val="210E149A"/>
    <w:rsid w:val="21AE03CF"/>
    <w:rsid w:val="222F4763"/>
    <w:rsid w:val="2A257B34"/>
    <w:rsid w:val="2A502F2A"/>
    <w:rsid w:val="2CAD080B"/>
    <w:rsid w:val="2DBF804D"/>
    <w:rsid w:val="2FA5C892"/>
    <w:rsid w:val="32F60EE3"/>
    <w:rsid w:val="36A3056C"/>
    <w:rsid w:val="3D9B3450"/>
    <w:rsid w:val="428D00BE"/>
    <w:rsid w:val="43D7523E"/>
    <w:rsid w:val="43DD700A"/>
    <w:rsid w:val="47ED627F"/>
    <w:rsid w:val="4A965F88"/>
    <w:rsid w:val="4ABA079A"/>
    <w:rsid w:val="4C826430"/>
    <w:rsid w:val="4CBE4190"/>
    <w:rsid w:val="4EB85F15"/>
    <w:rsid w:val="4F7229B0"/>
    <w:rsid w:val="504D253C"/>
    <w:rsid w:val="51A072F7"/>
    <w:rsid w:val="585D5C2D"/>
    <w:rsid w:val="59FE3A28"/>
    <w:rsid w:val="5ACF0402"/>
    <w:rsid w:val="60CF0704"/>
    <w:rsid w:val="659F14F1"/>
    <w:rsid w:val="6A285BB8"/>
    <w:rsid w:val="6C8D08A5"/>
    <w:rsid w:val="6E620E9E"/>
    <w:rsid w:val="724A458E"/>
    <w:rsid w:val="72FF007F"/>
    <w:rsid w:val="737F55EC"/>
    <w:rsid w:val="75A90434"/>
    <w:rsid w:val="75B87AE1"/>
    <w:rsid w:val="77846211"/>
    <w:rsid w:val="78323CD2"/>
    <w:rsid w:val="7AAA40CE"/>
    <w:rsid w:val="7ADFEB67"/>
    <w:rsid w:val="7CFF9895"/>
    <w:rsid w:val="7EA7509D"/>
    <w:rsid w:val="7EC60AE9"/>
    <w:rsid w:val="7EFDD54F"/>
    <w:rsid w:val="7EFF4ADA"/>
    <w:rsid w:val="7FB8D125"/>
    <w:rsid w:val="7FED05EE"/>
    <w:rsid w:val="7FEF4836"/>
    <w:rsid w:val="7FFDA202"/>
    <w:rsid w:val="8775C4C8"/>
    <w:rsid w:val="8FFE059A"/>
    <w:rsid w:val="B1F77A19"/>
    <w:rsid w:val="BFFF04A6"/>
    <w:rsid w:val="D5FD2303"/>
    <w:rsid w:val="DB2C67F0"/>
    <w:rsid w:val="DEF79BE0"/>
    <w:rsid w:val="E68FBF5F"/>
    <w:rsid w:val="EEFFE552"/>
    <w:rsid w:val="EFFF30ED"/>
    <w:rsid w:val="FB461CC7"/>
    <w:rsid w:val="FCEF5B24"/>
    <w:rsid w:val="FDBAD291"/>
    <w:rsid w:val="FFF3879D"/>
    <w:rsid w:val="FFFF80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rules v:ext="edit">
        <o:r id="V:Rule1" type="connector" idref="#直接箭头连接符 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link w:val="19"/>
    <w:qFormat/>
    <w:uiPriority w:val="9"/>
    <w:pPr>
      <w:keepNext/>
      <w:keepLines/>
      <w:spacing w:before="260" w:beforeLines="0" w:after="260" w:afterLines="0" w:line="416" w:lineRule="auto"/>
      <w:outlineLvl w:val="2"/>
    </w:pPr>
    <w:rPr>
      <w:b/>
      <w:bCs/>
      <w:sz w:val="32"/>
      <w:szCs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link w:val="20"/>
    <w:qFormat/>
    <w:uiPriority w:val="0"/>
    <w:pPr>
      <w:jc w:val="center"/>
    </w:pPr>
    <w:rPr>
      <w:rFonts w:ascii="宋体" w:hAnsi="宋体" w:eastAsia="宋体" w:cs="Times New Roman"/>
      <w:b/>
      <w:sz w:val="44"/>
      <w:szCs w:val="20"/>
    </w:rPr>
  </w:style>
  <w:style w:type="paragraph" w:styleId="5">
    <w:name w:val="Body Text Indent"/>
    <w:basedOn w:val="1"/>
    <w:link w:val="21"/>
    <w:unhideWhenUsed/>
    <w:qFormat/>
    <w:uiPriority w:val="99"/>
    <w:pPr>
      <w:spacing w:after="120" w:afterLines="0"/>
      <w:ind w:left="420" w:leftChars="200"/>
    </w:pPr>
  </w:style>
  <w:style w:type="paragraph" w:styleId="6">
    <w:name w:val="Plain Text"/>
    <w:basedOn w:val="1"/>
    <w:link w:val="22"/>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7">
    <w:name w:val="Date"/>
    <w:basedOn w:val="1"/>
    <w:next w:val="1"/>
    <w:link w:val="23"/>
    <w:unhideWhenUsed/>
    <w:qFormat/>
    <w:uiPriority w:val="0"/>
    <w:pPr>
      <w:ind w:left="100" w:leftChars="2500"/>
    </w:pPr>
  </w:style>
  <w:style w:type="paragraph" w:styleId="8">
    <w:name w:val="Body Text Indent 2"/>
    <w:basedOn w:val="1"/>
    <w:qFormat/>
    <w:uiPriority w:val="0"/>
    <w:pPr>
      <w:spacing w:line="480" w:lineRule="auto"/>
      <w:ind w:left="420" w:leftChars="200"/>
    </w:p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page number"/>
    <w:basedOn w:val="14"/>
    <w:qFormat/>
    <w:uiPriority w:val="0"/>
  </w:style>
  <w:style w:type="character" w:styleId="17">
    <w:name w:val="Hyperlink"/>
    <w:basedOn w:val="14"/>
    <w:unhideWhenUsed/>
    <w:qFormat/>
    <w:uiPriority w:val="99"/>
    <w:rPr>
      <w:color w:val="0000FF"/>
      <w:u w:val="single"/>
    </w:rPr>
  </w:style>
  <w:style w:type="paragraph" w:customStyle="1" w:styleId="18">
    <w:name w:val="正文-公1"/>
    <w:basedOn w:val="1"/>
    <w:next w:val="1"/>
    <w:qFormat/>
    <w:uiPriority w:val="99"/>
    <w:pPr>
      <w:ind w:firstLine="200"/>
      <w:jc w:val="left"/>
    </w:pPr>
    <w:rPr>
      <w:rFonts w:eastAsia="仿宋_GB2312"/>
    </w:rPr>
  </w:style>
  <w:style w:type="character" w:customStyle="1" w:styleId="19">
    <w:name w:val="标题 3 Char"/>
    <w:basedOn w:val="14"/>
    <w:link w:val="2"/>
    <w:semiHidden/>
    <w:qFormat/>
    <w:uiPriority w:val="9"/>
    <w:rPr>
      <w:b/>
      <w:bCs/>
      <w:sz w:val="32"/>
      <w:szCs w:val="32"/>
    </w:rPr>
  </w:style>
  <w:style w:type="character" w:customStyle="1" w:styleId="20">
    <w:name w:val="正文文本 Char"/>
    <w:basedOn w:val="14"/>
    <w:link w:val="4"/>
    <w:qFormat/>
    <w:uiPriority w:val="0"/>
    <w:rPr>
      <w:rFonts w:ascii="宋体" w:hAnsi="宋体" w:eastAsia="宋体" w:cs="Times New Roman"/>
      <w:b/>
      <w:sz w:val="44"/>
      <w:szCs w:val="20"/>
    </w:rPr>
  </w:style>
  <w:style w:type="character" w:customStyle="1" w:styleId="21">
    <w:name w:val="正文文本缩进 Char"/>
    <w:basedOn w:val="14"/>
    <w:link w:val="5"/>
    <w:semiHidden/>
    <w:qFormat/>
    <w:uiPriority w:val="99"/>
    <w:rPr>
      <w:kern w:val="2"/>
      <w:sz w:val="21"/>
      <w:szCs w:val="22"/>
    </w:rPr>
  </w:style>
  <w:style w:type="character" w:customStyle="1" w:styleId="22">
    <w:name w:val="纯文本 Char"/>
    <w:basedOn w:val="14"/>
    <w:link w:val="6"/>
    <w:qFormat/>
    <w:uiPriority w:val="0"/>
    <w:rPr>
      <w:rFonts w:ascii="宋体" w:hAnsi="宋体" w:cs="宋体"/>
      <w:sz w:val="24"/>
      <w:szCs w:val="24"/>
    </w:rPr>
  </w:style>
  <w:style w:type="character" w:customStyle="1" w:styleId="23">
    <w:name w:val="日期 Char"/>
    <w:basedOn w:val="14"/>
    <w:link w:val="7"/>
    <w:qFormat/>
    <w:uiPriority w:val="0"/>
  </w:style>
  <w:style w:type="character" w:customStyle="1" w:styleId="24">
    <w:name w:val="页脚 Char"/>
    <w:basedOn w:val="14"/>
    <w:link w:val="9"/>
    <w:qFormat/>
    <w:uiPriority w:val="99"/>
    <w:rPr>
      <w:sz w:val="18"/>
      <w:szCs w:val="18"/>
    </w:rPr>
  </w:style>
  <w:style w:type="character" w:customStyle="1" w:styleId="25">
    <w:name w:val="页眉 Char"/>
    <w:basedOn w:val="14"/>
    <w:link w:val="10"/>
    <w:qFormat/>
    <w:uiPriority w:val="0"/>
    <w:rPr>
      <w:sz w:val="18"/>
      <w:szCs w:val="18"/>
    </w:rPr>
  </w:style>
  <w:style w:type="character" w:customStyle="1" w:styleId="26">
    <w:name w:val="apple-converted-space"/>
    <w:basedOn w:val="14"/>
    <w:qFormat/>
    <w:uiPriority w:val="0"/>
  </w:style>
  <w:style w:type="character" w:customStyle="1" w:styleId="27">
    <w:name w:val="二级目录 Char Char"/>
    <w:basedOn w:val="14"/>
    <w:link w:val="28"/>
    <w:qFormat/>
    <w:uiPriority w:val="0"/>
    <w:rPr>
      <w:rFonts w:ascii="楷体_GB2312" w:hAnsi="宋体" w:eastAsia="楷体_GB2312"/>
      <w:color w:val="000000"/>
      <w:kern w:val="2"/>
      <w:sz w:val="32"/>
      <w:szCs w:val="32"/>
    </w:rPr>
  </w:style>
  <w:style w:type="paragraph" w:customStyle="1" w:styleId="28">
    <w:name w:val="二级目录"/>
    <w:basedOn w:val="1"/>
    <w:link w:val="27"/>
    <w:qFormat/>
    <w:uiPriority w:val="0"/>
    <w:pPr>
      <w:spacing w:line="480" w:lineRule="exact"/>
      <w:ind w:firstLine="480" w:firstLineChars="150"/>
    </w:pPr>
    <w:rPr>
      <w:rFonts w:ascii="楷体_GB2312" w:hAnsi="宋体" w:eastAsia="楷体_GB2312"/>
      <w:color w:val="000000"/>
      <w:sz w:val="32"/>
      <w:szCs w:val="32"/>
    </w:rPr>
  </w:style>
  <w:style w:type="character" w:customStyle="1" w:styleId="29">
    <w:name w:val="一级目录 Char Char"/>
    <w:basedOn w:val="14"/>
    <w:link w:val="30"/>
    <w:qFormat/>
    <w:uiPriority w:val="0"/>
    <w:rPr>
      <w:rFonts w:ascii="华文仿宋" w:hAnsi="华文仿宋" w:eastAsia="华文仿宋"/>
      <w:b/>
      <w:color w:val="000000"/>
      <w:kern w:val="2"/>
      <w:sz w:val="30"/>
      <w:szCs w:val="30"/>
    </w:rPr>
  </w:style>
  <w:style w:type="paragraph" w:customStyle="1" w:styleId="30">
    <w:name w:val="一级目录"/>
    <w:basedOn w:val="1"/>
    <w:link w:val="29"/>
    <w:qFormat/>
    <w:uiPriority w:val="0"/>
    <w:pPr>
      <w:adjustRightInd w:val="0"/>
      <w:snapToGrid w:val="0"/>
      <w:spacing w:line="360" w:lineRule="auto"/>
      <w:ind w:firstLine="577" w:firstLineChars="198"/>
    </w:pPr>
    <w:rPr>
      <w:rFonts w:ascii="华文仿宋" w:hAnsi="华文仿宋" w:eastAsia="华文仿宋"/>
      <w:b/>
      <w:color w:val="000000"/>
      <w:sz w:val="30"/>
      <w:szCs w:val="30"/>
    </w:rPr>
  </w:style>
  <w:style w:type="character" w:customStyle="1" w:styleId="31">
    <w:name w:val="font01"/>
    <w:basedOn w:val="14"/>
    <w:qFormat/>
    <w:uiPriority w:val="0"/>
    <w:rPr>
      <w:rFonts w:ascii="黑体" w:hAnsi="宋体" w:eastAsia="黑体" w:cs="黑体"/>
      <w:b/>
      <w:color w:val="000000"/>
      <w:sz w:val="40"/>
      <w:szCs w:val="40"/>
      <w:u w:val="none"/>
    </w:rPr>
  </w:style>
  <w:style w:type="character" w:customStyle="1" w:styleId="32">
    <w:name w:val="font41"/>
    <w:basedOn w:val="14"/>
    <w:qFormat/>
    <w:uiPriority w:val="0"/>
    <w:rPr>
      <w:rFonts w:hint="eastAsia" w:ascii="宋体" w:hAnsi="宋体" w:eastAsia="宋体" w:cs="宋体"/>
      <w:b/>
      <w:color w:val="000000"/>
      <w:sz w:val="36"/>
      <w:szCs w:val="36"/>
      <w:u w:val="none"/>
    </w:rPr>
  </w:style>
  <w:style w:type="paragraph" w:customStyle="1" w:styleId="3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kern w:val="0"/>
      <w:sz w:val="24"/>
      <w:szCs w:val="24"/>
    </w:rPr>
  </w:style>
  <w:style w:type="paragraph" w:customStyle="1" w:styleId="3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仿宋_GB2312" w:hAnsi="宋体" w:eastAsia="仿宋_GB2312" w:cs="宋体"/>
      <w:color w:val="000000"/>
      <w:kern w:val="0"/>
      <w:sz w:val="24"/>
      <w:szCs w:val="24"/>
    </w:rPr>
  </w:style>
  <w:style w:type="paragraph" w:customStyle="1" w:styleId="35">
    <w:name w:val="xl102"/>
    <w:basedOn w:val="1"/>
    <w:qFormat/>
    <w:uiPriority w:val="0"/>
    <w:pPr>
      <w:widowControl/>
      <w:pBdr>
        <w:right w:val="single" w:color="auto" w:sz="4" w:space="0"/>
      </w:pBdr>
      <w:spacing w:before="100" w:beforeLines="0" w:beforeAutospacing="1" w:after="100" w:afterLines="0" w:afterAutospacing="1"/>
      <w:jc w:val="center"/>
    </w:pPr>
    <w:rPr>
      <w:rFonts w:ascii="仿宋_GB2312" w:hAnsi="宋体" w:eastAsia="仿宋_GB2312" w:cs="宋体"/>
      <w:kern w:val="0"/>
      <w:sz w:val="24"/>
      <w:szCs w:val="24"/>
    </w:rPr>
  </w:style>
  <w:style w:type="paragraph" w:customStyle="1" w:styleId="36">
    <w:name w:val="xl104"/>
    <w:basedOn w:val="1"/>
    <w:qFormat/>
    <w:uiPriority w:val="0"/>
    <w:pPr>
      <w:widowControl/>
      <w:pBdr>
        <w:bottom w:val="single" w:color="auto" w:sz="4" w:space="0"/>
      </w:pBdr>
      <w:spacing w:before="100" w:beforeLines="0" w:beforeAutospacing="1" w:after="100" w:afterLines="0" w:afterAutospacing="1"/>
      <w:jc w:val="center"/>
    </w:pPr>
    <w:rPr>
      <w:rFonts w:ascii="宋体" w:hAnsi="宋体" w:cs="宋体"/>
      <w:b/>
      <w:bCs/>
      <w:kern w:val="0"/>
      <w:sz w:val="44"/>
      <w:szCs w:val="44"/>
    </w:rPr>
  </w:style>
  <w:style w:type="paragraph" w:customStyle="1" w:styleId="3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仿宋_GB2312" w:hAnsi="宋体" w:eastAsia="仿宋_GB2312" w:cs="宋体"/>
      <w:kern w:val="0"/>
      <w:sz w:val="24"/>
      <w:szCs w:val="24"/>
    </w:rPr>
  </w:style>
  <w:style w:type="paragraph" w:customStyle="1" w:styleId="38">
    <w:name w:val="font0"/>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3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仿宋_GB2312" w:hAnsi="宋体" w:eastAsia="仿宋_GB2312" w:cs="宋体"/>
      <w:kern w:val="0"/>
      <w:sz w:val="24"/>
      <w:szCs w:val="24"/>
    </w:rPr>
  </w:style>
  <w:style w:type="paragraph" w:customStyle="1" w:styleId="40">
    <w:name w:val=" Char"/>
    <w:basedOn w:val="1"/>
    <w:qFormat/>
    <w:uiPriority w:val="0"/>
    <w:rPr>
      <w:rFonts w:ascii="Tahoma" w:hAnsi="Tahoma"/>
      <w:sz w:val="24"/>
      <w:szCs w:val="20"/>
    </w:rPr>
  </w:style>
  <w:style w:type="paragraph" w:customStyle="1" w:styleId="41">
    <w:name w:val="xl9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kern w:val="0"/>
      <w:sz w:val="24"/>
      <w:szCs w:val="24"/>
    </w:rPr>
  </w:style>
  <w:style w:type="paragraph" w:customStyle="1" w:styleId="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b/>
      <w:bCs/>
      <w:kern w:val="0"/>
      <w:sz w:val="24"/>
      <w:szCs w:val="24"/>
    </w:rPr>
  </w:style>
  <w:style w:type="paragraph" w:customStyle="1" w:styleId="43">
    <w:name w:val="xl103"/>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kern w:val="0"/>
      <w:sz w:val="24"/>
      <w:szCs w:val="24"/>
    </w:rPr>
  </w:style>
  <w:style w:type="paragraph" w:customStyle="1" w:styleId="44">
    <w:name w:val="xl93"/>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5">
    <w:name w:val="Char"/>
    <w:basedOn w:val="1"/>
    <w:qFormat/>
    <w:uiPriority w:val="0"/>
    <w:pPr>
      <w:widowControl/>
      <w:spacing w:after="160" w:line="240" w:lineRule="exact"/>
      <w:jc w:val="left"/>
    </w:pPr>
    <w:rPr>
      <w:rFonts w:ascii="Verdana" w:hAnsi="Verdana" w:eastAsia="Batang"/>
      <w:kern w:val="0"/>
      <w:sz w:val="20"/>
      <w:szCs w:val="20"/>
      <w:lang w:eastAsia="en-US"/>
    </w:rPr>
  </w:style>
  <w:style w:type="paragraph" w:customStyle="1" w:styleId="46">
    <w:name w:val="p17"/>
    <w:basedOn w:val="1"/>
    <w:qFormat/>
    <w:uiPriority w:val="0"/>
    <w:pPr>
      <w:widowControl/>
      <w:spacing w:line="360" w:lineRule="atLeast"/>
      <w:jc w:val="left"/>
    </w:pPr>
    <w:rPr>
      <w:rFonts w:ascii="Times New Roman" w:hAnsi="Times New Roman"/>
      <w:kern w:val="0"/>
      <w:sz w:val="24"/>
      <w:szCs w:val="24"/>
    </w:rPr>
  </w:style>
  <w:style w:type="paragraph" w:customStyle="1" w:styleId="47">
    <w:name w:val="默认段落字体 Para Char Char Char Char"/>
    <w:basedOn w:val="2"/>
    <w:qFormat/>
    <w:uiPriority w:val="0"/>
    <w:pPr>
      <w:spacing w:line="240" w:lineRule="atLeast"/>
      <w:jc w:val="left"/>
    </w:pPr>
    <w:rPr>
      <w:rFonts w:ascii="Times New Roman" w:hAnsi="Times New Roman" w:eastAsia="宋体" w:cs="Times New Roman"/>
      <w:kern w:val="0"/>
      <w:sz w:val="24"/>
      <w:szCs w:val="21"/>
    </w:rPr>
  </w:style>
  <w:style w:type="paragraph" w:customStyle="1" w:styleId="48">
    <w:name w:val="p16"/>
    <w:basedOn w:val="1"/>
    <w:qFormat/>
    <w:uiPriority w:val="0"/>
    <w:pPr>
      <w:widowControl/>
      <w:snapToGrid w:val="0"/>
      <w:spacing w:line="360" w:lineRule="atLeast"/>
      <w:jc w:val="left"/>
    </w:pPr>
    <w:rPr>
      <w:rFonts w:ascii="Times New Roman" w:hAnsi="Times New Roman"/>
      <w:kern w:val="0"/>
      <w:sz w:val="24"/>
      <w:szCs w:val="24"/>
    </w:rPr>
  </w:style>
  <w:style w:type="paragraph" w:styleId="49">
    <w:name w:val="List Paragraph"/>
    <w:basedOn w:val="1"/>
    <w:qFormat/>
    <w:uiPriority w:val="99"/>
    <w:pPr>
      <w:ind w:firstLine="420" w:firstLineChars="200"/>
    </w:pPr>
  </w:style>
  <w:style w:type="paragraph" w:customStyle="1" w:styleId="50">
    <w:name w:val="xl98"/>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b/>
      <w:bCs/>
      <w:kern w:val="0"/>
      <w:sz w:val="24"/>
      <w:szCs w:val="24"/>
    </w:rPr>
  </w:style>
  <w:style w:type="paragraph" w:customStyle="1" w:styleId="51">
    <w:name w:val="List Paragraph1"/>
    <w:basedOn w:val="1"/>
    <w:qFormat/>
    <w:uiPriority w:val="99"/>
    <w:pPr>
      <w:ind w:firstLine="420" w:firstLineChars="200"/>
    </w:pPr>
  </w:style>
  <w:style w:type="paragraph" w:customStyle="1" w:styleId="52">
    <w:name w:val=" 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53">
    <w:name w:val="xl101"/>
    <w:basedOn w:val="1"/>
    <w:qFormat/>
    <w:uiPriority w:val="0"/>
    <w:pPr>
      <w:widowControl/>
      <w:pBdr>
        <w:top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kern w:val="0"/>
      <w:sz w:val="24"/>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339</Words>
  <Characters>1937</Characters>
  <Lines>16</Lines>
  <Paragraphs>4</Paragraphs>
  <TotalTime>5</TotalTime>
  <ScaleCrop>false</ScaleCrop>
  <LinksUpToDate>false</LinksUpToDate>
  <CharactersWithSpaces>2272</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2016-09-20T10:27:00Z</dcterms:created>
  <dc:creator>政府办公室</dc:creator>
  <cp:lastModifiedBy>政府办公室</cp:lastModifiedBy>
  <cp:lastPrinted>2024-12-01T08:01:00Z</cp:lastPrinted>
  <dcterms:modified xsi:type="dcterms:W3CDTF">2025-10-23T14:56:55Z</dcterms:modified>
  <dc:title>南开政发〔2014〕  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66485FD137AC0481B7D1F968E5FAB244</vt:lpwstr>
  </property>
</Properties>
</file>