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auto"/>
          <w:sz w:val="44"/>
          <w:szCs w:val="44"/>
          <w:lang w:val="en"/>
          <w:rPrChange w:id="54" w:author="kylin" w:date="2022-02-15T15:17:23Z">
            <w:rPr>
              <w:rFonts w:ascii="方正小标宋简体" w:hAnsi="方正小标宋简体" w:eastAsia="方正小标宋简体" w:cs="方正小标宋简体"/>
              <w:sz w:val="44"/>
              <w:szCs w:val="44"/>
              <w:lang w:val="en"/>
            </w:rPr>
          </w:rPrChange>
        </w:rPr>
      </w:pPr>
    </w:p>
    <w:p>
      <w:pPr>
        <w:spacing w:line="560" w:lineRule="exact"/>
        <w:jc w:val="center"/>
        <w:rPr>
          <w:rFonts w:ascii="方正小标宋简体" w:hAnsi="方正小标宋简体" w:eastAsia="方正小标宋简体" w:cs="方正小标宋简体"/>
          <w:color w:val="auto"/>
          <w:sz w:val="44"/>
          <w:szCs w:val="44"/>
          <w:rPrChange w:id="55" w:author="kylin" w:date="2022-02-15T15:17:23Z">
            <w:rPr>
              <w:rFonts w:ascii="方正小标宋简体" w:hAnsi="方正小标宋简体" w:eastAsia="方正小标宋简体" w:cs="方正小标宋简体"/>
              <w:sz w:val="44"/>
              <w:szCs w:val="44"/>
            </w:rPr>
          </w:rPrChange>
        </w:rPr>
      </w:pPr>
      <w:r>
        <w:rPr>
          <w:rFonts w:ascii="方正小标宋简体" w:hAnsi="方正小标宋简体" w:eastAsia="方正小标宋简体" w:cs="方正小标宋简体"/>
          <w:color w:val="auto"/>
          <w:sz w:val="44"/>
          <w:szCs w:val="44"/>
          <w:lang w:val="en"/>
          <w:rPrChange w:id="56" w:author="kylin" w:date="2022-02-15T15:17:23Z">
            <w:rPr>
              <w:rFonts w:ascii="方正小标宋简体" w:hAnsi="方正小标宋简体" w:eastAsia="方正小标宋简体" w:cs="方正小标宋简体"/>
              <w:sz w:val="44"/>
              <w:szCs w:val="44"/>
              <w:lang w:val="en"/>
            </w:rPr>
          </w:rPrChange>
        </w:rPr>
        <w:t>天津市</w:t>
      </w:r>
      <w:r>
        <w:rPr>
          <w:rFonts w:hint="eastAsia" w:ascii="方正小标宋简体" w:hAnsi="方正小标宋简体" w:eastAsia="方正小标宋简体" w:cs="方正小标宋简体"/>
          <w:color w:val="auto"/>
          <w:sz w:val="44"/>
          <w:szCs w:val="44"/>
          <w:rPrChange w:id="57" w:author="kylin" w:date="2022-02-15T15:17:23Z">
            <w:rPr>
              <w:rFonts w:hint="eastAsia" w:ascii="方正小标宋简体" w:hAnsi="方正小标宋简体" w:eastAsia="方正小标宋简体" w:cs="方正小标宋简体"/>
              <w:sz w:val="44"/>
              <w:szCs w:val="44"/>
            </w:rPr>
          </w:rPrChange>
        </w:rPr>
        <w:t>南开区突发环境事件应急预案</w:t>
      </w:r>
    </w:p>
    <w:p>
      <w:pPr>
        <w:spacing w:line="560" w:lineRule="exact"/>
        <w:rPr>
          <w:rFonts w:ascii="仿宋_GB2312" w:eastAsia="仿宋_GB2312"/>
          <w:color w:val="auto"/>
          <w:sz w:val="34"/>
          <w:szCs w:val="34"/>
          <w:rPrChange w:id="58" w:author="kylin" w:date="2022-02-15T15:17:23Z">
            <w:rPr>
              <w:rFonts w:ascii="仿宋_GB2312" w:eastAsia="仿宋_GB2312"/>
              <w:sz w:val="34"/>
              <w:szCs w:val="34"/>
            </w:rPr>
          </w:rPrChange>
        </w:rPr>
      </w:pPr>
    </w:p>
    <w:p>
      <w:pPr>
        <w:snapToGrid w:val="0"/>
        <w:rPr>
          <w:rFonts w:ascii="黑体" w:eastAsia="黑体"/>
          <w:color w:val="auto"/>
          <w:sz w:val="34"/>
          <w:szCs w:val="34"/>
          <w:rPrChange w:id="59" w:author="kylin" w:date="2022-02-15T15:17:23Z">
            <w:rPr>
              <w:rFonts w:ascii="黑体" w:eastAsia="黑体"/>
              <w:sz w:val="34"/>
              <w:szCs w:val="34"/>
            </w:rPr>
          </w:rPrChange>
        </w:rPr>
      </w:pPr>
      <w:r>
        <w:rPr>
          <w:rFonts w:hint="eastAsia" w:ascii="黑体" w:eastAsia="黑体"/>
          <w:color w:val="auto"/>
          <w:sz w:val="34"/>
          <w:szCs w:val="34"/>
          <w:rPrChange w:id="60" w:author="kylin" w:date="2022-02-15T15:17:23Z">
            <w:rPr>
              <w:rFonts w:hint="eastAsia" w:ascii="黑体" w:eastAsia="黑体"/>
              <w:sz w:val="34"/>
              <w:szCs w:val="34"/>
            </w:rPr>
          </w:rPrChange>
        </w:rPr>
        <w:t xml:space="preserve">  </w:t>
      </w:r>
      <w:r>
        <w:rPr>
          <w:rFonts w:hint="eastAsia" w:ascii="黑体" w:eastAsia="黑体"/>
          <w:color w:val="auto"/>
          <w:sz w:val="32"/>
          <w:szCs w:val="32"/>
          <w:rPrChange w:id="61" w:author="kylin" w:date="2022-02-15T15:17:23Z">
            <w:rPr>
              <w:rFonts w:hint="eastAsia" w:ascii="黑体" w:eastAsia="黑体"/>
              <w:sz w:val="32"/>
              <w:szCs w:val="32"/>
            </w:rPr>
          </w:rPrChange>
        </w:rPr>
        <w:t xml:space="preserve">  </w:t>
      </w:r>
      <w:r>
        <w:rPr>
          <w:rFonts w:ascii="黑体" w:hAnsi="黑体" w:eastAsia="黑体"/>
          <w:color w:val="auto"/>
          <w:sz w:val="32"/>
          <w:szCs w:val="32"/>
          <w:rPrChange w:id="62" w:author="kylin" w:date="2022-02-15T15:17:23Z">
            <w:rPr>
              <w:rFonts w:ascii="黑体" w:hAnsi="黑体" w:eastAsia="黑体"/>
              <w:sz w:val="32"/>
              <w:szCs w:val="32"/>
            </w:rPr>
          </w:rPrChange>
        </w:rPr>
        <w:t>1</w:t>
      </w:r>
      <w:r>
        <w:rPr>
          <w:rFonts w:hint="eastAsia" w:ascii="黑体" w:eastAsia="黑体"/>
          <w:color w:val="auto"/>
          <w:sz w:val="32"/>
          <w:szCs w:val="32"/>
          <w:rPrChange w:id="63" w:author="kylin" w:date="2022-02-15T15:17:23Z">
            <w:rPr>
              <w:rFonts w:hint="eastAsia" w:ascii="黑体" w:eastAsia="黑体"/>
              <w:sz w:val="32"/>
              <w:szCs w:val="32"/>
            </w:rPr>
          </w:rPrChange>
        </w:rPr>
        <w:t xml:space="preserve"> 总则</w:t>
      </w:r>
    </w:p>
    <w:p>
      <w:pPr>
        <w:ind w:firstLine="624" w:firstLineChars="200"/>
        <w:outlineLvl w:val="1"/>
        <w:rPr>
          <w:del w:id="64" w:author="kylin" w:date="2022-02-14T16:39:00Z"/>
          <w:rFonts w:ascii="楷体_GB2312" w:hAnsi="楷体" w:eastAsia="楷体_GB2312" w:cs="楷体"/>
          <w:b w:val="0"/>
          <w:bCs/>
          <w:color w:val="auto"/>
          <w:sz w:val="32"/>
          <w:szCs w:val="32"/>
          <w:shd w:val="clear" w:color="auto" w:fill="FFFFFF"/>
          <w:rPrChange w:id="65" w:author="kylin" w:date="2022-02-15T15:17:23Z">
            <w:rPr>
              <w:del w:id="66" w:author="kylin" w:date="2022-02-14T16:39:00Z"/>
              <w:rFonts w:ascii="楷体_GB2312" w:hAnsi="楷体" w:eastAsia="楷体_GB2312" w:cs="楷体"/>
              <w:b/>
              <w:color w:val="333333"/>
              <w:sz w:val="32"/>
              <w:szCs w:val="32"/>
              <w:shd w:val="clear" w:color="auto" w:fill="FFFFFF"/>
            </w:rPr>
          </w:rPrChange>
        </w:rPr>
      </w:pPr>
      <w:del w:id="67" w:author="kylin" w:date="2022-02-14T16:39:00Z">
        <w:bookmarkStart w:id="0" w:name="_Toc824830271"/>
        <w:bookmarkStart w:id="1" w:name="_Toc31170"/>
        <w:bookmarkStart w:id="2" w:name="_Toc661"/>
        <w:bookmarkStart w:id="3" w:name="_Toc50126693"/>
        <w:bookmarkStart w:id="4" w:name="_Toc1559333167_WPSOffice_Level2"/>
        <w:r>
          <w:rPr>
            <w:rFonts w:ascii="楷体_GB2312" w:hAnsi="楷体" w:eastAsia="楷体_GB2312" w:cs="楷体"/>
            <w:b w:val="0"/>
            <w:bCs/>
            <w:color w:val="auto"/>
            <w:sz w:val="32"/>
            <w:szCs w:val="32"/>
            <w:shd w:val="clear" w:color="auto" w:fill="FFFFFF"/>
            <w:rPrChange w:id="68" w:author="kylin" w:date="2022-02-15T15:17:23Z">
              <w:rPr>
                <w:rFonts w:ascii="楷体_GB2312" w:hAnsi="楷体" w:eastAsia="楷体_GB2312" w:cs="楷体"/>
                <w:b/>
                <w:color w:val="333333"/>
                <w:sz w:val="32"/>
                <w:szCs w:val="32"/>
                <w:shd w:val="clear" w:color="auto" w:fill="FFFFFF"/>
              </w:rPr>
            </w:rPrChange>
          </w:rPr>
          <w:delText xml:space="preserve">1.1 </w:delText>
        </w:r>
      </w:del>
      <w:del w:id="70" w:author="kylin" w:date="2022-02-14T16:39:00Z">
        <w:r>
          <w:rPr>
            <w:rFonts w:hint="eastAsia" w:ascii="楷体_GB2312" w:hAnsi="楷体" w:eastAsia="楷体_GB2312" w:cs="楷体"/>
            <w:b w:val="0"/>
            <w:bCs/>
            <w:color w:val="auto"/>
            <w:sz w:val="32"/>
            <w:szCs w:val="32"/>
            <w:shd w:val="clear" w:color="auto" w:fill="FFFFFF"/>
            <w:rPrChange w:id="71" w:author="kylin" w:date="2022-02-15T15:17:23Z">
              <w:rPr>
                <w:rFonts w:hint="eastAsia" w:ascii="楷体_GB2312" w:hAnsi="楷体" w:eastAsia="楷体_GB2312" w:cs="楷体"/>
                <w:b/>
                <w:color w:val="333333"/>
                <w:sz w:val="32"/>
                <w:szCs w:val="32"/>
                <w:shd w:val="clear" w:color="auto" w:fill="FFFFFF"/>
              </w:rPr>
            </w:rPrChange>
          </w:rPr>
          <w:delText>指导思想</w:delText>
        </w:r>
        <w:bookmarkEnd w:id="0"/>
        <w:bookmarkEnd w:id="1"/>
        <w:bookmarkEnd w:id="2"/>
        <w:bookmarkEnd w:id="3"/>
        <w:bookmarkEnd w:id="4"/>
      </w:del>
    </w:p>
    <w:p>
      <w:pPr>
        <w:ind w:firstLine="624" w:firstLineChars="200"/>
        <w:jc w:val="left"/>
        <w:rPr>
          <w:del w:id="73" w:author="kylin" w:date="2022-02-14T16:39:00Z"/>
          <w:rFonts w:ascii="仿宋_GB2312" w:hAnsi="仿宋_GB2312" w:eastAsia="仿宋_GB2312" w:cs="仿宋_GB2312"/>
          <w:bCs/>
          <w:color w:val="auto"/>
          <w:kern w:val="0"/>
          <w:sz w:val="32"/>
          <w:szCs w:val="32"/>
          <w:rPrChange w:id="74" w:author="kylin" w:date="2022-02-15T15:17:23Z">
            <w:rPr>
              <w:del w:id="75" w:author="kylin" w:date="2022-02-14T16:39:00Z"/>
              <w:rFonts w:ascii="仿宋_GB2312" w:hAnsi="仿宋_GB2312" w:eastAsia="仿宋_GB2312" w:cs="仿宋_GB2312"/>
              <w:bCs/>
              <w:kern w:val="0"/>
              <w:sz w:val="32"/>
              <w:szCs w:val="32"/>
            </w:rPr>
          </w:rPrChange>
        </w:rPr>
      </w:pPr>
      <w:del w:id="76" w:author="kylin" w:date="2022-02-14T16:39:00Z">
        <w:r>
          <w:rPr>
            <w:rFonts w:hint="eastAsia" w:ascii="仿宋_GB2312" w:hAnsi="仿宋_GB2312" w:eastAsia="仿宋_GB2312" w:cs="仿宋_GB2312"/>
            <w:bCs/>
            <w:color w:val="auto"/>
            <w:sz w:val="32"/>
            <w:szCs w:val="32"/>
            <w:rPrChange w:id="77" w:author="kylin" w:date="2022-02-15T15:17:23Z">
              <w:rPr>
                <w:rFonts w:hint="eastAsia" w:ascii="仿宋_GB2312" w:hAnsi="仿宋_GB2312" w:eastAsia="仿宋_GB2312" w:cs="仿宋_GB2312"/>
                <w:bCs/>
                <w:sz w:val="32"/>
                <w:szCs w:val="32"/>
              </w:rPr>
            </w:rPrChange>
          </w:rPr>
          <w:delText>以习近平新时代中国特色社会主义思想为指引，全面贯彻党的十九大和十九届二中、三中、四中、五中、全会精神</w:delText>
        </w:r>
      </w:del>
      <w:del w:id="79" w:author="kylin" w:date="2022-02-14T16:39:00Z">
        <w:r>
          <w:rPr>
            <w:rFonts w:hint="eastAsia" w:ascii="仿宋_GB2312" w:hAnsi="仿宋_GB2312" w:eastAsia="仿宋_GB2312" w:cs="仿宋_GB2312"/>
            <w:bCs/>
            <w:color w:val="auto"/>
            <w:kern w:val="0"/>
            <w:sz w:val="32"/>
            <w:szCs w:val="32"/>
            <w:rPrChange w:id="80" w:author="kylin" w:date="2022-02-15T15:17:23Z">
              <w:rPr>
                <w:rFonts w:hint="eastAsia" w:ascii="仿宋_GB2312" w:hAnsi="仿宋_GB2312" w:eastAsia="仿宋_GB2312" w:cs="仿宋_GB2312"/>
                <w:bCs/>
                <w:kern w:val="0"/>
                <w:sz w:val="32"/>
                <w:szCs w:val="32"/>
              </w:rPr>
            </w:rPrChange>
          </w:rPr>
          <w:delText>和市、区委和政府对应急管理工作的决策部署</w:delText>
        </w:r>
      </w:del>
      <w:del w:id="82" w:author="kylin" w:date="2022-02-14T16:39:00Z">
        <w:r>
          <w:rPr>
            <w:rFonts w:hint="eastAsia" w:ascii="仿宋_GB2312" w:hAnsi="仿宋_GB2312" w:eastAsia="仿宋_GB2312" w:cs="仿宋_GB2312"/>
            <w:bCs/>
            <w:color w:val="auto"/>
            <w:sz w:val="32"/>
            <w:szCs w:val="32"/>
            <w:rPrChange w:id="83" w:author="kylin" w:date="2022-02-15T15:17:23Z">
              <w:rPr>
                <w:rFonts w:hint="eastAsia" w:ascii="仿宋_GB2312" w:hAnsi="仿宋_GB2312" w:eastAsia="仿宋_GB2312" w:cs="仿宋_GB2312"/>
                <w:bCs/>
                <w:sz w:val="32"/>
                <w:szCs w:val="32"/>
              </w:rPr>
            </w:rPrChange>
          </w:rPr>
          <w:delText>，深入贯彻落实习近平总书记关于应急管理、防灾减灾救灾工作一系列论述和重要指示，以对天津工作提出的“三个着力”重要要求为元为纲，牢固树立安全发展理念，</w:delText>
        </w:r>
      </w:del>
      <w:del w:id="85" w:author="kylin" w:date="2022-02-14T16:39:00Z">
        <w:r>
          <w:rPr>
            <w:rFonts w:hint="eastAsia" w:ascii="仿宋_GB2312" w:hAnsi="仿宋_GB2312" w:eastAsia="仿宋_GB2312" w:cs="仿宋_GB2312"/>
            <w:bCs/>
            <w:color w:val="auto"/>
            <w:kern w:val="0"/>
            <w:sz w:val="32"/>
            <w:szCs w:val="32"/>
            <w:rPrChange w:id="86" w:author="kylin" w:date="2022-02-15T15:17:23Z">
              <w:rPr>
                <w:rFonts w:hint="eastAsia" w:ascii="仿宋_GB2312" w:hAnsi="仿宋_GB2312" w:eastAsia="仿宋_GB2312" w:cs="仿宋_GB2312"/>
                <w:bCs/>
                <w:kern w:val="0"/>
                <w:sz w:val="32"/>
                <w:szCs w:val="32"/>
              </w:rPr>
            </w:rPrChange>
          </w:rPr>
          <w:delText>明确突发环境事件发生后的应急预案启动程序</w:delText>
        </w:r>
      </w:del>
      <w:del w:id="88" w:author="kylin" w:date="2022-02-14T16:39:00Z">
        <w:r>
          <w:rPr>
            <w:rFonts w:ascii="仿宋_GB2312" w:hAnsi="仿宋_GB2312" w:eastAsia="仿宋_GB2312" w:cs="仿宋_GB2312"/>
            <w:bCs/>
            <w:color w:val="auto"/>
            <w:kern w:val="0"/>
            <w:sz w:val="32"/>
            <w:szCs w:val="32"/>
            <w:rPrChange w:id="89" w:author="kylin" w:date="2022-02-15T15:17:23Z">
              <w:rPr>
                <w:rFonts w:ascii="仿宋_GB2312" w:hAnsi="仿宋_GB2312" w:eastAsia="仿宋_GB2312" w:cs="仿宋_GB2312"/>
                <w:bCs/>
                <w:kern w:val="0"/>
                <w:sz w:val="32"/>
                <w:szCs w:val="32"/>
              </w:rPr>
            </w:rPrChange>
          </w:rPr>
          <w:delText>,最大程度减少突发环境事件造成的损失,进一步提升妥善应对突发环境事件的应急能力。</w:delText>
        </w:r>
      </w:del>
    </w:p>
    <w:p>
      <w:pPr>
        <w:ind w:firstLine="624" w:firstLineChars="200"/>
        <w:outlineLvl w:val="1"/>
        <w:rPr>
          <w:rFonts w:ascii="楷体_GB2312" w:hAnsi="楷体" w:eastAsia="楷体_GB2312" w:cs="楷体"/>
          <w:b w:val="0"/>
          <w:bCs/>
          <w:color w:val="auto"/>
          <w:sz w:val="32"/>
          <w:szCs w:val="32"/>
          <w:shd w:val="clear" w:color="auto" w:fill="FFFFFF"/>
          <w:rPrChange w:id="91" w:author="kylin" w:date="2022-02-15T15:17:23Z">
            <w:rPr>
              <w:rFonts w:ascii="楷体_GB2312" w:hAnsi="楷体" w:eastAsia="楷体_GB2312" w:cs="楷体"/>
              <w:b/>
              <w:color w:val="333333"/>
              <w:sz w:val="32"/>
              <w:szCs w:val="32"/>
              <w:shd w:val="clear" w:color="auto" w:fill="FFFFFF"/>
            </w:rPr>
          </w:rPrChange>
        </w:rPr>
      </w:pPr>
      <w:bookmarkStart w:id="5" w:name="_Toc1308817433_WPSOffice_Level2"/>
      <w:bookmarkStart w:id="6" w:name="_Toc1616695655"/>
      <w:bookmarkStart w:id="7" w:name="_Toc50126694"/>
      <w:r>
        <w:rPr>
          <w:rFonts w:hint="eastAsia" w:ascii="Times New Roman" w:hAnsi="Times New Roman" w:eastAsia="仿宋_GB2312" w:cs="Times New Roman"/>
          <w:b w:val="0"/>
          <w:bCs w:val="0"/>
          <w:color w:val="auto"/>
          <w:sz w:val="32"/>
          <w:szCs w:val="32"/>
          <w:shd w:val="clear"/>
          <w:rPrChange w:id="92" w:author="kylin" w:date="2022-02-15T15:17:23Z">
            <w:rPr>
              <w:rFonts w:ascii="楷体_GB2312" w:hAnsi="楷体" w:eastAsia="楷体_GB2312" w:cs="楷体"/>
              <w:b/>
              <w:color w:val="333333"/>
              <w:sz w:val="32"/>
              <w:szCs w:val="32"/>
              <w:shd w:val="clear" w:color="auto" w:fill="FFFFFF"/>
            </w:rPr>
          </w:rPrChange>
        </w:rPr>
        <w:t>1.</w:t>
      </w:r>
      <w:ins w:id="93" w:author="kylin" w:date="2022-02-14T16:39:00Z">
        <w:r>
          <w:rPr>
            <w:rFonts w:hint="eastAsia" w:ascii="Times New Roman" w:hAnsi="Times New Roman" w:eastAsia="仿宋_GB2312" w:cs="Times New Roman"/>
            <w:bCs w:val="0"/>
            <w:color w:val="auto"/>
            <w:sz w:val="32"/>
            <w:szCs w:val="32"/>
            <w:shd w:val="clear"/>
            <w:rPrChange w:id="94" w:author="kylin" w:date="2022-02-15T15:17:23Z">
              <w:rPr>
                <w:rFonts w:hint="eastAsia" w:ascii="楷体_GB2312" w:hAnsi="楷体" w:eastAsia="楷体_GB2312" w:cs="楷体"/>
                <w:bCs/>
                <w:color w:val="333333"/>
                <w:sz w:val="32"/>
                <w:szCs w:val="32"/>
                <w:shd w:val="clear" w:color="auto" w:fill="FFFFFF"/>
              </w:rPr>
            </w:rPrChange>
          </w:rPr>
          <w:t>1</w:t>
        </w:r>
      </w:ins>
      <w:del w:id="96" w:author="kylin" w:date="2022-02-14T16:39:00Z">
        <w:r>
          <w:rPr>
            <w:rFonts w:hint="eastAsia" w:ascii="Times New Roman" w:hAnsi="Times New Roman" w:eastAsia="仿宋_GB2312" w:cs="Times New Roman"/>
            <w:b w:val="0"/>
            <w:bCs w:val="0"/>
            <w:color w:val="auto"/>
            <w:sz w:val="32"/>
            <w:szCs w:val="32"/>
            <w:shd w:val="clear"/>
            <w:rPrChange w:id="97" w:author="kylin" w:date="2022-02-15T15:17:23Z">
              <w:rPr>
                <w:rFonts w:ascii="楷体_GB2312" w:hAnsi="楷体" w:eastAsia="楷体_GB2312" w:cs="楷体"/>
                <w:b/>
                <w:color w:val="333333"/>
                <w:sz w:val="32"/>
                <w:szCs w:val="32"/>
                <w:shd w:val="clear" w:color="auto" w:fill="FFFFFF"/>
              </w:rPr>
            </w:rPrChange>
          </w:rPr>
          <w:delText>2</w:delText>
        </w:r>
      </w:del>
      <w:r>
        <w:rPr>
          <w:rFonts w:hint="eastAsia" w:ascii="Times New Roman" w:hAnsi="Times New Roman" w:eastAsia="仿宋_GB2312" w:cs="Times New Roman"/>
          <w:b w:val="0"/>
          <w:bCs w:val="0"/>
          <w:color w:val="auto"/>
          <w:sz w:val="32"/>
          <w:szCs w:val="32"/>
          <w:shd w:val="clear"/>
          <w:rPrChange w:id="99" w:author="kylin" w:date="2022-02-15T15:17:23Z">
            <w:rPr>
              <w:rFonts w:ascii="楷体_GB2312" w:hAnsi="楷体" w:eastAsia="楷体_GB2312" w:cs="楷体"/>
              <w:b/>
              <w:color w:val="333333"/>
              <w:sz w:val="32"/>
              <w:szCs w:val="32"/>
              <w:shd w:val="clear" w:color="auto" w:fill="FFFFFF"/>
            </w:rPr>
          </w:rPrChange>
        </w:rPr>
        <w:t xml:space="preserve"> </w:t>
      </w:r>
      <w:r>
        <w:rPr>
          <w:rFonts w:hint="eastAsia" w:ascii="楷体" w:hAnsi="楷体" w:eastAsia="楷体" w:cs="楷体"/>
          <w:b w:val="0"/>
          <w:bCs/>
          <w:color w:val="auto"/>
          <w:sz w:val="32"/>
          <w:szCs w:val="32"/>
          <w:shd w:val="clear" w:color="auto" w:fill="FFFFFF"/>
          <w:rPrChange w:id="100" w:author="kylin" w:date="2022-02-15T15:17:23Z">
            <w:rPr>
              <w:rFonts w:ascii="楷体_GB2312" w:hAnsi="楷体" w:eastAsia="楷体_GB2312" w:cs="楷体"/>
              <w:b/>
              <w:color w:val="333333"/>
              <w:sz w:val="32"/>
              <w:szCs w:val="32"/>
              <w:shd w:val="clear" w:color="auto" w:fill="FFFFFF"/>
            </w:rPr>
          </w:rPrChange>
        </w:rPr>
        <w:t>编</w:t>
      </w:r>
      <w:r>
        <w:rPr>
          <w:rFonts w:hint="eastAsia" w:ascii="楷体" w:hAnsi="楷体" w:eastAsia="楷体" w:cs="楷体"/>
          <w:b w:val="0"/>
          <w:bCs/>
          <w:color w:val="auto"/>
          <w:sz w:val="32"/>
          <w:szCs w:val="32"/>
          <w:shd w:val="clear" w:color="auto" w:fill="FFFFFF"/>
          <w:rPrChange w:id="101" w:author="kylin" w:date="2022-02-15T15:17:23Z">
            <w:rPr>
              <w:rFonts w:ascii="楷体_GB2312" w:hAnsi="楷体" w:eastAsia="楷体_GB2312" w:cs="楷体"/>
              <w:b/>
              <w:color w:val="333333"/>
              <w:sz w:val="32"/>
              <w:szCs w:val="32"/>
              <w:shd w:val="clear" w:color="auto" w:fill="FFFFFF"/>
            </w:rPr>
          </w:rPrChange>
        </w:rPr>
        <w:t>制</w:t>
      </w:r>
      <w:r>
        <w:rPr>
          <w:rFonts w:hint="eastAsia" w:ascii="楷体" w:hAnsi="楷体" w:eastAsia="楷体" w:cs="楷体"/>
          <w:b w:val="0"/>
          <w:bCs/>
          <w:color w:val="auto"/>
          <w:sz w:val="32"/>
          <w:szCs w:val="32"/>
          <w:shd w:val="clear" w:color="auto" w:fill="FFFFFF"/>
          <w:rPrChange w:id="102" w:author="kylin" w:date="2022-02-15T15:17:23Z">
            <w:rPr>
              <w:rFonts w:ascii="楷体_GB2312" w:hAnsi="楷体" w:eastAsia="楷体_GB2312" w:cs="楷体"/>
              <w:b/>
              <w:color w:val="333333"/>
              <w:sz w:val="32"/>
              <w:szCs w:val="32"/>
              <w:shd w:val="clear" w:color="auto" w:fill="FFFFFF"/>
            </w:rPr>
          </w:rPrChange>
        </w:rPr>
        <w:t>目的</w:t>
      </w:r>
      <w:bookmarkEnd w:id="5"/>
      <w:bookmarkEnd w:id="6"/>
      <w:bookmarkEnd w:id="7"/>
    </w:p>
    <w:p>
      <w:pPr>
        <w:ind w:firstLine="640" w:firstLineChars="200"/>
        <w:jc w:val="left"/>
        <w:rPr>
          <w:rFonts w:hint="eastAsia" w:ascii="仿宋" w:hAnsi="仿宋" w:eastAsia="仿宋" w:cs="仿宋"/>
          <w:bCs/>
          <w:color w:val="auto"/>
          <w:kern w:val="0"/>
          <w:sz w:val="32"/>
          <w:szCs w:val="32"/>
          <w:rPrChange w:id="104" w:author="kylin" w:date="2022-02-15T15:17:23Z">
            <w:rPr>
              <w:rFonts w:ascii="仿宋_GB2312" w:hAnsi="仿宋_GB2312" w:eastAsia="仿宋_GB2312" w:cs="仿宋_GB2312"/>
              <w:bCs/>
              <w:kern w:val="0"/>
              <w:sz w:val="32"/>
              <w:szCs w:val="32"/>
            </w:rPr>
          </w:rPrChange>
        </w:rPr>
        <w:pPrChange w:id="103" w:author="kylin" w:date="2022-02-15T15:02:08Z">
          <w:pPr>
            <w:ind w:firstLine="640" w:firstLineChars="200"/>
            <w:jc w:val="left"/>
          </w:pPr>
        </w:pPrChange>
      </w:pPr>
      <w:r>
        <w:rPr>
          <w:rFonts w:hint="eastAsia" w:ascii="仿宋" w:hAnsi="仿宋" w:eastAsia="仿宋" w:cs="仿宋"/>
          <w:bCs/>
          <w:color w:val="auto"/>
          <w:kern w:val="0"/>
          <w:sz w:val="32"/>
          <w:szCs w:val="32"/>
          <w:rPrChange w:id="105" w:author="kylin" w:date="2022-02-15T15:17:23Z">
            <w:rPr>
              <w:rFonts w:hint="eastAsia" w:ascii="仿宋_GB2312" w:hAnsi="仿宋_GB2312" w:eastAsia="仿宋_GB2312" w:cs="仿宋_GB2312"/>
              <w:bCs/>
              <w:kern w:val="0"/>
              <w:sz w:val="32"/>
              <w:szCs w:val="32"/>
            </w:rPr>
          </w:rPrChange>
        </w:rPr>
        <w:t>进一步</w:t>
      </w:r>
      <w:r>
        <w:rPr>
          <w:rFonts w:hint="eastAsia" w:ascii="仿宋" w:hAnsi="仿宋" w:eastAsia="仿宋" w:cs="仿宋"/>
          <w:bCs/>
          <w:color w:val="auto"/>
          <w:kern w:val="0"/>
          <w:sz w:val="32"/>
          <w:szCs w:val="32"/>
          <w:rPrChange w:id="106" w:author="kylin" w:date="2022-02-15T15:17:23Z">
            <w:rPr>
              <w:rFonts w:hint="eastAsia" w:ascii="仿宋_GB2312" w:hAnsi="仿宋_GB2312" w:eastAsia="仿宋_GB2312" w:cs="仿宋_GB2312"/>
              <w:bCs/>
              <w:kern w:val="0"/>
              <w:sz w:val="32"/>
              <w:szCs w:val="32"/>
            </w:rPr>
          </w:rPrChange>
        </w:rPr>
        <w:t>提高南开区应对突发环境事件的能力，</w:t>
      </w:r>
      <w:del w:id="107" w:author="kylin" w:date="2022-02-14T16:40:00Z">
        <w:r>
          <w:rPr>
            <w:rFonts w:hint="eastAsia" w:ascii="仿宋" w:hAnsi="仿宋" w:eastAsia="仿宋" w:cs="仿宋"/>
            <w:bCs/>
            <w:color w:val="auto"/>
            <w:kern w:val="0"/>
            <w:sz w:val="32"/>
            <w:szCs w:val="32"/>
            <w:rPrChange w:id="108" w:author="kylin" w:date="2022-02-15T15:17:23Z">
              <w:rPr>
                <w:rFonts w:ascii="仿宋_GB2312" w:hAnsi="仿宋_GB2312" w:eastAsia="仿宋_GB2312" w:cs="仿宋_GB2312"/>
                <w:bCs/>
                <w:kern w:val="0"/>
                <w:sz w:val="32"/>
                <w:szCs w:val="32"/>
              </w:rPr>
            </w:rPrChange>
          </w:rPr>
          <w:delText>,</w:delText>
        </w:r>
      </w:del>
      <w:r>
        <w:rPr>
          <w:rFonts w:hint="eastAsia" w:ascii="仿宋" w:hAnsi="仿宋" w:eastAsia="仿宋" w:cs="仿宋"/>
          <w:bCs/>
          <w:color w:val="auto"/>
          <w:kern w:val="0"/>
          <w:sz w:val="32"/>
          <w:szCs w:val="32"/>
          <w:rPrChange w:id="110" w:author="kylin" w:date="2022-02-15T15:17:23Z">
            <w:rPr>
              <w:rFonts w:hint="eastAsia" w:ascii="仿宋_GB2312" w:hAnsi="仿宋_GB2312" w:eastAsia="仿宋_GB2312" w:cs="仿宋_GB2312"/>
              <w:bCs/>
              <w:kern w:val="0"/>
              <w:sz w:val="32"/>
              <w:szCs w:val="32"/>
            </w:rPr>
          </w:rPrChange>
        </w:rPr>
        <w:t>有效处置各类突发环境事</w:t>
      </w:r>
      <w:r>
        <w:rPr>
          <w:rFonts w:hint="eastAsia" w:ascii="仿宋" w:hAnsi="仿宋" w:eastAsia="仿宋" w:cs="仿宋"/>
          <w:bCs/>
          <w:color w:val="auto"/>
          <w:kern w:val="0"/>
          <w:sz w:val="32"/>
          <w:szCs w:val="32"/>
          <w:rPrChange w:id="111" w:author="kylin" w:date="2022-02-15T15:17:23Z">
            <w:rPr>
              <w:rFonts w:hint="eastAsia" w:ascii="仿宋_GB2312" w:hAnsi="仿宋_GB2312" w:eastAsia="仿宋_GB2312" w:cs="仿宋_GB2312"/>
              <w:bCs/>
              <w:kern w:val="0"/>
              <w:sz w:val="32"/>
              <w:szCs w:val="32"/>
            </w:rPr>
          </w:rPrChange>
        </w:rPr>
        <w:t>件</w:t>
      </w:r>
      <w:r>
        <w:rPr>
          <w:rFonts w:hint="eastAsia" w:ascii="仿宋" w:hAnsi="仿宋" w:eastAsia="仿宋" w:cs="仿宋"/>
          <w:bCs/>
          <w:color w:val="auto"/>
          <w:kern w:val="0"/>
          <w:sz w:val="32"/>
          <w:szCs w:val="32"/>
          <w:rPrChange w:id="112" w:author="kylin" w:date="2022-02-15T15:17:23Z">
            <w:rPr>
              <w:rFonts w:ascii="仿宋_GB2312" w:hAnsi="仿宋_GB2312" w:eastAsia="仿宋_GB2312" w:cs="仿宋_GB2312"/>
              <w:bCs/>
              <w:kern w:val="0"/>
              <w:sz w:val="32"/>
              <w:szCs w:val="32"/>
            </w:rPr>
          </w:rPrChange>
        </w:rPr>
        <w:t>,规范突发环境事件的应急管理和应急响应程序,保障公众生命健康和环境安全。</w:t>
      </w:r>
    </w:p>
    <w:p>
      <w:pPr>
        <w:ind w:firstLine="624" w:firstLineChars="200"/>
        <w:outlineLvl w:val="1"/>
        <w:rPr>
          <w:rFonts w:ascii="楷体_GB2312" w:hAnsi="楷体" w:eastAsia="楷体_GB2312" w:cs="楷体"/>
          <w:b w:val="0"/>
          <w:bCs/>
          <w:color w:val="auto"/>
          <w:sz w:val="32"/>
          <w:szCs w:val="32"/>
          <w:shd w:val="clear" w:color="auto" w:fill="FFFFFF"/>
          <w:rPrChange w:id="113" w:author="kylin" w:date="2022-02-15T15:17:23Z">
            <w:rPr>
              <w:rFonts w:ascii="楷体_GB2312" w:hAnsi="楷体" w:eastAsia="楷体_GB2312" w:cs="楷体"/>
              <w:b/>
              <w:color w:val="333333"/>
              <w:sz w:val="32"/>
              <w:szCs w:val="32"/>
              <w:shd w:val="clear" w:color="auto" w:fill="FFFFFF"/>
            </w:rPr>
          </w:rPrChange>
        </w:rPr>
      </w:pPr>
      <w:bookmarkStart w:id="8" w:name="_Toc1911145737_WPSOffice_Level2"/>
      <w:bookmarkStart w:id="9" w:name="_Toc488428214"/>
      <w:bookmarkStart w:id="10" w:name="_Toc50126695"/>
      <w:r>
        <w:rPr>
          <w:rFonts w:hint="eastAsia" w:ascii="Times New Roman" w:hAnsi="Times New Roman" w:eastAsia="仿宋_GB2312" w:cs="Times New Roman"/>
          <w:b w:val="0"/>
          <w:bCs w:val="0"/>
          <w:color w:val="auto"/>
          <w:sz w:val="32"/>
          <w:szCs w:val="32"/>
          <w:shd w:val="clear"/>
          <w:rPrChange w:id="114" w:author="kylin" w:date="2022-02-15T15:17:23Z">
            <w:rPr>
              <w:rFonts w:ascii="楷体_GB2312" w:hAnsi="楷体" w:eastAsia="楷体_GB2312" w:cs="楷体"/>
              <w:b/>
              <w:color w:val="333333"/>
              <w:sz w:val="32"/>
              <w:szCs w:val="32"/>
              <w:shd w:val="clear" w:color="auto" w:fill="FFFFFF"/>
            </w:rPr>
          </w:rPrChange>
        </w:rPr>
        <w:t>1.</w:t>
      </w:r>
      <w:del w:id="115" w:author="kylin" w:date="2022-02-14T16:39:00Z">
        <w:r>
          <w:rPr>
            <w:rFonts w:hint="eastAsia" w:ascii="Times New Roman" w:hAnsi="Times New Roman" w:eastAsia="仿宋_GB2312" w:cs="Times New Roman"/>
            <w:b w:val="0"/>
            <w:bCs w:val="0"/>
            <w:color w:val="auto"/>
            <w:sz w:val="32"/>
            <w:szCs w:val="32"/>
            <w:shd w:val="clear"/>
            <w:rPrChange w:id="116" w:author="kylin" w:date="2022-02-15T15:17:23Z">
              <w:rPr>
                <w:rFonts w:ascii="楷体_GB2312" w:hAnsi="楷体" w:eastAsia="楷体_GB2312" w:cs="楷体"/>
                <w:b/>
                <w:color w:val="333333"/>
                <w:sz w:val="32"/>
                <w:szCs w:val="32"/>
                <w:shd w:val="clear" w:color="auto" w:fill="FFFFFF"/>
              </w:rPr>
            </w:rPrChange>
          </w:rPr>
          <w:delText>3</w:delText>
        </w:r>
      </w:del>
      <w:ins w:id="118" w:author="kylin" w:date="2022-02-14T16:39:00Z">
        <w:r>
          <w:rPr>
            <w:rFonts w:hint="eastAsia" w:ascii="Times New Roman" w:hAnsi="Times New Roman" w:eastAsia="仿宋_GB2312" w:cs="Times New Roman"/>
            <w:bCs w:val="0"/>
            <w:color w:val="auto"/>
            <w:sz w:val="32"/>
            <w:szCs w:val="32"/>
            <w:shd w:val="clear"/>
            <w:rPrChange w:id="119" w:author="kylin" w:date="2022-02-15T15:17:23Z">
              <w:rPr>
                <w:rFonts w:hint="eastAsia" w:ascii="楷体_GB2312" w:hAnsi="楷体" w:eastAsia="楷体_GB2312" w:cs="楷体"/>
                <w:bCs/>
                <w:color w:val="333333"/>
                <w:sz w:val="32"/>
                <w:szCs w:val="32"/>
                <w:shd w:val="clear" w:color="auto" w:fill="FFFFFF"/>
              </w:rPr>
            </w:rPrChange>
          </w:rPr>
          <w:t>2</w:t>
        </w:r>
      </w:ins>
      <w:r>
        <w:rPr>
          <w:rFonts w:ascii="楷体_GB2312" w:hAnsi="楷体" w:eastAsia="楷体_GB2312" w:cs="楷体"/>
          <w:b w:val="0"/>
          <w:bCs/>
          <w:color w:val="auto"/>
          <w:sz w:val="32"/>
          <w:szCs w:val="32"/>
          <w:shd w:val="clear" w:color="auto" w:fill="FFFFFF"/>
          <w:rPrChange w:id="121" w:author="kylin" w:date="2022-02-15T15:17:23Z">
            <w:rPr>
              <w:rFonts w:ascii="楷体_GB2312" w:hAnsi="楷体" w:eastAsia="楷体_GB2312" w:cs="楷体"/>
              <w:b/>
              <w:color w:val="333333"/>
              <w:sz w:val="32"/>
              <w:szCs w:val="32"/>
              <w:shd w:val="clear" w:color="auto" w:fill="FFFFFF"/>
            </w:rPr>
          </w:rPrChange>
        </w:rPr>
        <w:t xml:space="preserve"> </w:t>
      </w:r>
      <w:r>
        <w:rPr>
          <w:rFonts w:hint="eastAsia" w:ascii="楷体" w:hAnsi="楷体" w:eastAsia="楷体" w:cs="楷体"/>
          <w:b w:val="0"/>
          <w:bCs/>
          <w:color w:val="auto"/>
          <w:sz w:val="32"/>
          <w:szCs w:val="32"/>
          <w:shd w:val="clear" w:color="auto" w:fill="FFFFFF"/>
          <w:rPrChange w:id="122" w:author="kylin" w:date="2022-02-15T15:17:23Z">
            <w:rPr>
              <w:rFonts w:ascii="楷体_GB2312" w:hAnsi="楷体" w:eastAsia="楷体_GB2312" w:cs="楷体"/>
              <w:b/>
              <w:color w:val="333333"/>
              <w:sz w:val="32"/>
              <w:szCs w:val="32"/>
              <w:shd w:val="clear" w:color="auto" w:fill="FFFFFF"/>
            </w:rPr>
          </w:rPrChange>
        </w:rPr>
        <w:t>编制依据</w:t>
      </w:r>
      <w:bookmarkEnd w:id="8"/>
      <w:bookmarkEnd w:id="9"/>
      <w:bookmarkEnd w:id="10"/>
    </w:p>
    <w:p>
      <w:pPr>
        <w:ind w:firstLine="640" w:firstLineChars="200"/>
        <w:jc w:val="left"/>
        <w:rPr>
          <w:rFonts w:hint="eastAsia" w:ascii="仿宋" w:hAnsi="仿宋" w:eastAsia="仿宋" w:cs="仿宋"/>
          <w:bCs/>
          <w:color w:val="auto"/>
          <w:kern w:val="0"/>
          <w:sz w:val="32"/>
          <w:szCs w:val="32"/>
          <w:rPrChange w:id="124" w:author="kylin" w:date="2022-02-15T15:17:23Z">
            <w:rPr>
              <w:rFonts w:ascii="Times New Roman" w:hAnsi="Times New Roman" w:eastAsia="仿宋" w:cs="宋体"/>
              <w:bCs/>
              <w:kern w:val="0"/>
              <w:sz w:val="32"/>
              <w:szCs w:val="32"/>
            </w:rPr>
          </w:rPrChange>
        </w:rPr>
        <w:pPrChange w:id="123" w:author="kylin" w:date="2022-02-15T15:02:17Z">
          <w:pPr>
            <w:ind w:firstLine="640" w:firstLineChars="200"/>
          </w:pPr>
        </w:pPrChange>
      </w:pPr>
      <w:r>
        <w:rPr>
          <w:rFonts w:hint="eastAsia" w:ascii="仿宋" w:hAnsi="仿宋" w:eastAsia="仿宋" w:cs="仿宋"/>
          <w:bCs/>
          <w:color w:val="auto"/>
          <w:kern w:val="0"/>
          <w:sz w:val="32"/>
          <w:szCs w:val="32"/>
          <w:rPrChange w:id="125" w:author="kylin" w:date="2022-02-15T15:17:23Z">
            <w:rPr>
              <w:rFonts w:hint="eastAsia" w:ascii="Times New Roman" w:hAnsi="Times New Roman" w:eastAsia="仿宋" w:cs="宋体"/>
              <w:bCs/>
              <w:kern w:val="0"/>
              <w:sz w:val="32"/>
              <w:szCs w:val="32"/>
            </w:rPr>
          </w:rPrChange>
        </w:rPr>
        <w:t>根据《中华人民共和国环境保护法》、《中华人民共和国突发事件应对法》、</w:t>
      </w:r>
      <w:del w:id="126" w:author="kylin" w:date="2022-02-10T16:06:00Z">
        <w:r>
          <w:rPr>
            <w:rFonts w:hint="eastAsia" w:ascii="仿宋" w:hAnsi="仿宋" w:eastAsia="仿宋" w:cs="仿宋"/>
            <w:bCs/>
            <w:color w:val="auto"/>
            <w:kern w:val="0"/>
            <w:sz w:val="32"/>
            <w:szCs w:val="32"/>
            <w:rPrChange w:id="127" w:author="kylin" w:date="2022-02-15T15:17:23Z">
              <w:rPr>
                <w:rFonts w:hint="eastAsia" w:ascii="Times New Roman" w:hAnsi="Times New Roman" w:eastAsia="仿宋" w:cs="宋体"/>
                <w:bCs/>
                <w:kern w:val="0"/>
                <w:sz w:val="32"/>
                <w:szCs w:val="32"/>
              </w:rPr>
            </w:rPrChange>
          </w:rPr>
          <w:delText>《中华人民共和国水污染防治法》、《中华人民共和国大气污染防治法》、《中华人民共和国固体废物污染防治法》、</w:delText>
        </w:r>
      </w:del>
      <w:r>
        <w:rPr>
          <w:rFonts w:hint="eastAsia" w:ascii="仿宋" w:hAnsi="仿宋" w:eastAsia="仿宋" w:cs="仿宋"/>
          <w:bCs/>
          <w:color w:val="auto"/>
          <w:kern w:val="0"/>
          <w:sz w:val="32"/>
          <w:szCs w:val="32"/>
          <w:rPrChange w:id="129" w:author="kylin" w:date="2022-02-15T15:17:23Z">
            <w:rPr>
              <w:rFonts w:hint="eastAsia" w:ascii="Times New Roman" w:hAnsi="Times New Roman" w:eastAsia="仿宋" w:cs="宋体"/>
              <w:bCs/>
              <w:kern w:val="0"/>
              <w:sz w:val="32"/>
              <w:szCs w:val="32"/>
            </w:rPr>
          </w:rPrChange>
        </w:rPr>
        <w:t>《</w:t>
      </w:r>
      <w:del w:id="130" w:author="kylin" w:date="2022-02-10T16:20:00Z">
        <w:r>
          <w:rPr>
            <w:rFonts w:hint="eastAsia" w:ascii="仿宋" w:hAnsi="仿宋" w:eastAsia="仿宋" w:cs="仿宋"/>
            <w:bCs/>
            <w:color w:val="auto"/>
            <w:kern w:val="0"/>
            <w:sz w:val="32"/>
            <w:szCs w:val="32"/>
            <w:rPrChange w:id="131" w:author="kylin" w:date="2022-02-15T15:17:23Z">
              <w:rPr>
                <w:rFonts w:hint="eastAsia" w:ascii="Times New Roman" w:hAnsi="Times New Roman" w:eastAsia="仿宋" w:cs="宋体"/>
                <w:bCs/>
                <w:kern w:val="0"/>
                <w:sz w:val="32"/>
                <w:szCs w:val="32"/>
              </w:rPr>
            </w:rPrChange>
          </w:rPr>
          <w:delText>突发环境事件信息报告办法》、《突发环境事件应急预案管理暂行办法》、《</w:delText>
        </w:r>
      </w:del>
      <w:r>
        <w:rPr>
          <w:rFonts w:hint="eastAsia" w:ascii="仿宋" w:hAnsi="仿宋" w:eastAsia="仿宋" w:cs="仿宋"/>
          <w:bCs/>
          <w:color w:val="auto"/>
          <w:kern w:val="0"/>
          <w:sz w:val="32"/>
          <w:szCs w:val="32"/>
          <w:rPrChange w:id="133" w:author="kylin" w:date="2022-02-15T15:17:23Z">
            <w:rPr>
              <w:rFonts w:hint="eastAsia" w:ascii="Times New Roman" w:hAnsi="Times New Roman" w:eastAsia="仿宋" w:cs="宋体"/>
              <w:bCs/>
              <w:kern w:val="0"/>
              <w:sz w:val="32"/>
              <w:szCs w:val="32"/>
            </w:rPr>
          </w:rPrChange>
        </w:rPr>
        <w:t>国家突发环境事件应急预案》、《天津市突发事件总体应急预案》、《天津市突发环境事件应急预案》</w:t>
      </w:r>
      <w:ins w:id="134" w:author="kylin" w:date="2022-02-10T16:06:00Z">
        <w:r>
          <w:rPr>
            <w:rFonts w:hint="eastAsia" w:ascii="仿宋" w:hAnsi="仿宋" w:eastAsia="仿宋" w:cs="仿宋"/>
            <w:bCs/>
            <w:color w:val="auto"/>
            <w:kern w:val="0"/>
            <w:sz w:val="32"/>
            <w:szCs w:val="32"/>
            <w:rPrChange w:id="135" w:author="kylin" w:date="2022-02-15T15:17:23Z">
              <w:rPr>
                <w:rFonts w:hint="eastAsia" w:ascii="Times New Roman" w:hAnsi="Times New Roman" w:eastAsia="仿宋" w:cs="宋体"/>
                <w:bCs/>
                <w:kern w:val="0"/>
                <w:sz w:val="32"/>
                <w:szCs w:val="32"/>
              </w:rPr>
            </w:rPrChange>
          </w:rPr>
          <w:t>、</w:t>
        </w:r>
      </w:ins>
      <w:r>
        <w:rPr>
          <w:rFonts w:hint="eastAsia" w:ascii="仿宋" w:hAnsi="仿宋" w:eastAsia="仿宋" w:cs="仿宋"/>
          <w:bCs/>
          <w:color w:val="auto"/>
          <w:kern w:val="0"/>
          <w:sz w:val="32"/>
          <w:szCs w:val="32"/>
          <w:rPrChange w:id="137" w:author="kylin" w:date="2022-02-15T15:17:23Z">
            <w:rPr>
              <w:rFonts w:hint="eastAsia" w:ascii="Times New Roman" w:hAnsi="Times New Roman" w:eastAsia="仿宋" w:cs="宋体"/>
              <w:bCs/>
              <w:kern w:val="0"/>
              <w:sz w:val="32"/>
              <w:szCs w:val="32"/>
            </w:rPr>
          </w:rPrChange>
        </w:rPr>
        <w:t>《南开区突发事件总体应急预案》及相关的法律、法规、</w:t>
      </w:r>
      <w:del w:id="138" w:author="kylin" w:date="2022-02-10T16:07:00Z">
        <w:r>
          <w:rPr>
            <w:rFonts w:hint="eastAsia" w:ascii="仿宋" w:hAnsi="仿宋" w:eastAsia="仿宋" w:cs="仿宋"/>
            <w:bCs/>
            <w:color w:val="auto"/>
            <w:kern w:val="0"/>
            <w:sz w:val="32"/>
            <w:szCs w:val="32"/>
            <w:rPrChange w:id="139" w:author="kylin" w:date="2022-02-15T15:17:23Z">
              <w:rPr>
                <w:rFonts w:hint="eastAsia" w:ascii="Times New Roman" w:hAnsi="Times New Roman" w:eastAsia="仿宋" w:cs="宋体"/>
                <w:bCs/>
                <w:kern w:val="0"/>
                <w:sz w:val="32"/>
                <w:szCs w:val="32"/>
              </w:rPr>
            </w:rPrChange>
          </w:rPr>
          <w:delText>规章</w:delText>
        </w:r>
      </w:del>
      <w:ins w:id="141" w:author="kylin" w:date="2022-02-10T16:07:00Z">
        <w:r>
          <w:rPr>
            <w:rFonts w:hint="eastAsia" w:ascii="仿宋" w:hAnsi="仿宋" w:eastAsia="仿宋" w:cs="仿宋"/>
            <w:bCs/>
            <w:color w:val="auto"/>
            <w:kern w:val="0"/>
            <w:sz w:val="32"/>
            <w:szCs w:val="32"/>
            <w:rPrChange w:id="142" w:author="kylin" w:date="2022-02-15T15:17:23Z">
              <w:rPr>
                <w:rFonts w:hint="eastAsia" w:ascii="Times New Roman" w:hAnsi="Times New Roman" w:eastAsia="仿宋" w:cs="宋体"/>
                <w:bCs/>
                <w:kern w:val="0"/>
                <w:sz w:val="32"/>
                <w:szCs w:val="32"/>
              </w:rPr>
            </w:rPrChange>
          </w:rPr>
          <w:t>规范性文件</w:t>
        </w:r>
      </w:ins>
      <w:r>
        <w:rPr>
          <w:rFonts w:hint="eastAsia" w:ascii="仿宋" w:hAnsi="仿宋" w:eastAsia="仿宋" w:cs="仿宋"/>
          <w:bCs/>
          <w:color w:val="auto"/>
          <w:kern w:val="0"/>
          <w:sz w:val="32"/>
          <w:szCs w:val="32"/>
          <w:rPrChange w:id="144" w:author="kylin" w:date="2022-02-15T15:17:23Z">
            <w:rPr>
              <w:rFonts w:hint="eastAsia" w:ascii="Times New Roman" w:hAnsi="Times New Roman" w:eastAsia="仿宋" w:cs="宋体"/>
              <w:bCs/>
              <w:kern w:val="0"/>
              <w:sz w:val="32"/>
              <w:szCs w:val="32"/>
            </w:rPr>
          </w:rPrChange>
        </w:rPr>
        <w:t>，结合我区实际，制定本预案。</w:t>
      </w:r>
    </w:p>
    <w:p>
      <w:pPr>
        <w:ind w:firstLine="624" w:firstLineChars="200"/>
        <w:outlineLvl w:val="1"/>
        <w:rPr>
          <w:rFonts w:ascii="楷体_GB2312" w:hAnsi="楷体" w:eastAsia="楷体_GB2312" w:cs="楷体"/>
          <w:b w:val="0"/>
          <w:bCs/>
          <w:color w:val="auto"/>
          <w:sz w:val="32"/>
          <w:szCs w:val="32"/>
          <w:shd w:val="clear" w:color="auto" w:fill="FFFFFF"/>
          <w:rPrChange w:id="145" w:author="kylin" w:date="2022-02-15T15:17:23Z">
            <w:rPr>
              <w:rFonts w:ascii="楷体_GB2312" w:hAnsi="楷体" w:eastAsia="楷体_GB2312" w:cs="楷体"/>
              <w:b/>
              <w:color w:val="333333"/>
              <w:sz w:val="32"/>
              <w:szCs w:val="32"/>
              <w:shd w:val="clear" w:color="auto" w:fill="FFFFFF"/>
            </w:rPr>
          </w:rPrChange>
        </w:rPr>
      </w:pPr>
      <w:bookmarkStart w:id="11" w:name="_Toc28451"/>
      <w:bookmarkStart w:id="12" w:name="_Toc465930368_WPSOffice_Level2"/>
      <w:bookmarkStart w:id="13" w:name="_Toc50126696"/>
      <w:bookmarkStart w:id="14" w:name="_Toc16705"/>
      <w:bookmarkStart w:id="15" w:name="_Toc1497186433"/>
      <w:r>
        <w:rPr>
          <w:rFonts w:hint="eastAsia" w:ascii="Times New Roman" w:hAnsi="Times New Roman" w:eastAsia="仿宋_GB2312" w:cs="Times New Roman"/>
          <w:b w:val="0"/>
          <w:bCs w:val="0"/>
          <w:color w:val="auto"/>
          <w:sz w:val="32"/>
          <w:szCs w:val="32"/>
          <w:shd w:val="clear"/>
          <w:rPrChange w:id="146" w:author="kylin" w:date="2022-02-15T15:17:23Z">
            <w:rPr>
              <w:rFonts w:ascii="楷体_GB2312" w:hAnsi="楷体" w:eastAsia="楷体_GB2312" w:cs="楷体"/>
              <w:b/>
              <w:color w:val="333333"/>
              <w:sz w:val="32"/>
              <w:szCs w:val="32"/>
              <w:shd w:val="clear" w:color="auto" w:fill="FFFFFF"/>
            </w:rPr>
          </w:rPrChange>
        </w:rPr>
        <w:t>1.</w:t>
      </w:r>
      <w:del w:id="147" w:author="kylin" w:date="2022-02-14T16:39:00Z">
        <w:r>
          <w:rPr>
            <w:rFonts w:hint="eastAsia" w:ascii="Times New Roman" w:hAnsi="Times New Roman" w:eastAsia="仿宋_GB2312" w:cs="Times New Roman"/>
            <w:b w:val="0"/>
            <w:bCs w:val="0"/>
            <w:color w:val="auto"/>
            <w:sz w:val="32"/>
            <w:szCs w:val="32"/>
            <w:shd w:val="clear"/>
            <w:rPrChange w:id="148" w:author="kylin" w:date="2022-02-15T15:17:23Z">
              <w:rPr>
                <w:rFonts w:ascii="楷体_GB2312" w:hAnsi="楷体" w:eastAsia="楷体_GB2312" w:cs="楷体"/>
                <w:b/>
                <w:color w:val="333333"/>
                <w:sz w:val="32"/>
                <w:szCs w:val="32"/>
                <w:shd w:val="clear" w:color="auto" w:fill="FFFFFF"/>
              </w:rPr>
            </w:rPrChange>
          </w:rPr>
          <w:delText>4</w:delText>
        </w:r>
      </w:del>
      <w:ins w:id="150" w:author="kylin" w:date="2022-02-14T16:39:00Z">
        <w:r>
          <w:rPr>
            <w:rFonts w:hint="eastAsia" w:ascii="Times New Roman" w:hAnsi="Times New Roman" w:eastAsia="仿宋_GB2312" w:cs="Times New Roman"/>
            <w:bCs w:val="0"/>
            <w:color w:val="auto"/>
            <w:sz w:val="32"/>
            <w:szCs w:val="32"/>
            <w:shd w:val="clear"/>
            <w:rPrChange w:id="151" w:author="kylin" w:date="2022-02-15T15:17:23Z">
              <w:rPr>
                <w:rFonts w:hint="eastAsia" w:ascii="楷体_GB2312" w:hAnsi="楷体" w:eastAsia="楷体_GB2312" w:cs="楷体"/>
                <w:bCs/>
                <w:color w:val="333333"/>
                <w:sz w:val="32"/>
                <w:szCs w:val="32"/>
                <w:shd w:val="clear" w:color="auto" w:fill="FFFFFF"/>
              </w:rPr>
            </w:rPrChange>
          </w:rPr>
          <w:t>3</w:t>
        </w:r>
      </w:ins>
      <w:r>
        <w:rPr>
          <w:rFonts w:hint="eastAsia" w:ascii="Times New Roman" w:hAnsi="Times New Roman" w:eastAsia="仿宋_GB2312" w:cs="Times New Roman"/>
          <w:b w:val="0"/>
          <w:bCs w:val="0"/>
          <w:color w:val="auto"/>
          <w:sz w:val="32"/>
          <w:szCs w:val="32"/>
          <w:shd w:val="clear"/>
          <w:rPrChange w:id="153" w:author="kylin" w:date="2022-02-15T15:17:23Z">
            <w:rPr>
              <w:rFonts w:ascii="楷体_GB2312" w:hAnsi="楷体" w:eastAsia="楷体_GB2312" w:cs="楷体"/>
              <w:b/>
              <w:color w:val="333333"/>
              <w:sz w:val="32"/>
              <w:szCs w:val="32"/>
              <w:shd w:val="clear" w:color="auto" w:fill="FFFFFF"/>
            </w:rPr>
          </w:rPrChange>
        </w:rPr>
        <w:t xml:space="preserve"> </w:t>
      </w:r>
      <w:r>
        <w:rPr>
          <w:rFonts w:hint="eastAsia" w:ascii="楷体" w:hAnsi="楷体" w:eastAsia="楷体" w:cs="楷体"/>
          <w:b w:val="0"/>
          <w:bCs/>
          <w:color w:val="auto"/>
          <w:sz w:val="32"/>
          <w:szCs w:val="32"/>
          <w:shd w:val="clear" w:color="auto" w:fill="FFFFFF"/>
          <w:rPrChange w:id="154" w:author="kylin" w:date="2022-02-15T15:17:23Z">
            <w:rPr>
              <w:rFonts w:ascii="楷体_GB2312" w:hAnsi="楷体" w:eastAsia="楷体_GB2312" w:cs="楷体"/>
              <w:b/>
              <w:color w:val="333333"/>
              <w:sz w:val="32"/>
              <w:szCs w:val="32"/>
              <w:shd w:val="clear" w:color="auto" w:fill="FFFFFF"/>
            </w:rPr>
          </w:rPrChange>
        </w:rPr>
        <w:t>工作原则</w:t>
      </w:r>
      <w:bookmarkEnd w:id="11"/>
      <w:bookmarkEnd w:id="12"/>
      <w:bookmarkEnd w:id="13"/>
      <w:bookmarkEnd w:id="14"/>
      <w:bookmarkEnd w:id="15"/>
    </w:p>
    <w:p>
      <w:pPr>
        <w:ind w:firstLine="640" w:firstLineChars="200"/>
        <w:jc w:val="left"/>
        <w:rPr>
          <w:rFonts w:hint="eastAsia" w:ascii="仿宋" w:hAnsi="仿宋" w:eastAsia="仿宋" w:cs="仿宋"/>
          <w:bCs/>
          <w:color w:val="auto"/>
          <w:kern w:val="0"/>
          <w:sz w:val="32"/>
          <w:szCs w:val="32"/>
          <w:rPrChange w:id="156" w:author="kylin" w:date="2022-02-15T15:17:23Z">
            <w:rPr>
              <w:rFonts w:ascii="仿宋" w:hAnsi="仿宋" w:eastAsia="仿宋"/>
              <w:bCs/>
              <w:sz w:val="32"/>
              <w:szCs w:val="32"/>
            </w:rPr>
          </w:rPrChange>
        </w:rPr>
        <w:pPrChange w:id="155" w:author="kylin" w:date="2022-02-15T15:02:27Z">
          <w:pPr>
            <w:ind w:firstLine="640" w:firstLineChars="200"/>
          </w:pPr>
        </w:pPrChange>
      </w:pPr>
      <w:ins w:id="157" w:author="bai yifeng" w:date="2022-02-15T08:43:00Z">
        <w:r>
          <w:rPr>
            <w:rFonts w:hint="eastAsia" w:ascii="仿宋" w:hAnsi="仿宋" w:eastAsia="仿宋" w:cs="仿宋"/>
            <w:bCs/>
            <w:color w:val="auto"/>
            <w:kern w:val="0"/>
            <w:sz w:val="32"/>
            <w:szCs w:val="32"/>
            <w:rPrChange w:id="158" w:author="kylin" w:date="2022-02-15T15:17:23Z">
              <w:rPr>
                <w:rFonts w:hint="eastAsia" w:ascii="仿宋" w:hAnsi="仿宋" w:eastAsia="仿宋"/>
                <w:bCs/>
                <w:sz w:val="32"/>
                <w:szCs w:val="32"/>
              </w:rPr>
            </w:rPrChange>
          </w:rPr>
          <w:t>（1）</w:t>
        </w:r>
      </w:ins>
      <w:ins w:id="160" w:author="kylin" w:date="2022-02-15T11:37:06Z">
        <w:r>
          <w:rPr>
            <w:rFonts w:hint="eastAsia" w:ascii="仿宋" w:hAnsi="仿宋" w:eastAsia="仿宋" w:cs="仿宋"/>
            <w:bCs/>
            <w:color w:val="auto"/>
            <w:kern w:val="0"/>
            <w:sz w:val="32"/>
            <w:szCs w:val="32"/>
            <w:rPrChange w:id="161" w:author="kylin" w:date="2022-02-15T15:17:23Z">
              <w:rPr>
                <w:rFonts w:ascii="仿宋" w:hAnsi="仿宋" w:eastAsia="仿宋"/>
                <w:bCs/>
                <w:sz w:val="32"/>
                <w:szCs w:val="32"/>
              </w:rPr>
            </w:rPrChange>
          </w:rPr>
          <w:t>以人为本</w:t>
        </w:r>
      </w:ins>
      <w:del w:id="163" w:author="kylin" w:date="2022-02-15T11:37:01Z">
        <w:r>
          <w:rPr>
            <w:rFonts w:hint="eastAsia" w:ascii="仿宋" w:hAnsi="仿宋" w:eastAsia="仿宋" w:cs="仿宋"/>
            <w:bCs/>
            <w:color w:val="auto"/>
            <w:kern w:val="0"/>
            <w:sz w:val="32"/>
            <w:szCs w:val="32"/>
            <w:rPrChange w:id="164" w:author="kylin" w:date="2022-02-15T15:17:23Z">
              <w:rPr>
                <w:rFonts w:hint="eastAsia" w:ascii="仿宋" w:hAnsi="仿宋" w:eastAsia="仿宋"/>
                <w:bCs/>
                <w:sz w:val="32"/>
                <w:szCs w:val="32"/>
              </w:rPr>
            </w:rPrChange>
          </w:rPr>
          <w:delText>快速反应</w:delText>
        </w:r>
      </w:del>
      <w:r>
        <w:rPr>
          <w:rFonts w:hint="eastAsia" w:ascii="仿宋" w:hAnsi="仿宋" w:eastAsia="仿宋" w:cs="仿宋"/>
          <w:bCs/>
          <w:color w:val="auto"/>
          <w:kern w:val="0"/>
          <w:sz w:val="32"/>
          <w:szCs w:val="32"/>
          <w:rPrChange w:id="166" w:author="kylin" w:date="2022-02-15T15:17:23Z">
            <w:rPr>
              <w:rFonts w:ascii="仿宋" w:hAnsi="仿宋" w:eastAsia="仿宋"/>
              <w:bCs/>
              <w:sz w:val="32"/>
              <w:szCs w:val="32"/>
            </w:rPr>
          </w:rPrChange>
        </w:rPr>
        <w:t>,</w:t>
      </w:r>
      <w:del w:id="167" w:author="kylin" w:date="2022-02-15T11:37:05Z">
        <w:r>
          <w:rPr>
            <w:rFonts w:hint="eastAsia" w:ascii="仿宋" w:hAnsi="仿宋" w:eastAsia="仿宋" w:cs="仿宋"/>
            <w:bCs/>
            <w:color w:val="auto"/>
            <w:kern w:val="0"/>
            <w:sz w:val="32"/>
            <w:szCs w:val="32"/>
            <w:rPrChange w:id="168" w:author="kylin" w:date="2022-02-15T15:17:23Z">
              <w:rPr>
                <w:rFonts w:ascii="仿宋" w:hAnsi="仿宋" w:eastAsia="仿宋"/>
                <w:bCs/>
                <w:sz w:val="32"/>
                <w:szCs w:val="32"/>
              </w:rPr>
            </w:rPrChange>
          </w:rPr>
          <w:delText>以人为本</w:delText>
        </w:r>
      </w:del>
      <w:ins w:id="170" w:author="kylin" w:date="2022-02-15T11:37:03Z">
        <w:r>
          <w:rPr>
            <w:rFonts w:hint="eastAsia" w:ascii="仿宋" w:hAnsi="仿宋" w:eastAsia="仿宋" w:cs="仿宋"/>
            <w:bCs/>
            <w:color w:val="auto"/>
            <w:kern w:val="0"/>
            <w:sz w:val="32"/>
            <w:szCs w:val="32"/>
            <w:rPrChange w:id="171" w:author="kylin" w:date="2022-02-15T15:17:23Z">
              <w:rPr>
                <w:rFonts w:hint="eastAsia" w:ascii="仿宋" w:hAnsi="仿宋" w:eastAsia="仿宋"/>
                <w:bCs/>
                <w:sz w:val="32"/>
                <w:szCs w:val="32"/>
              </w:rPr>
            </w:rPrChange>
          </w:rPr>
          <w:t>快速反应</w:t>
        </w:r>
      </w:ins>
      <w:r>
        <w:rPr>
          <w:rFonts w:hint="eastAsia" w:ascii="仿宋" w:hAnsi="仿宋" w:eastAsia="仿宋" w:cs="仿宋"/>
          <w:bCs/>
          <w:color w:val="auto"/>
          <w:kern w:val="0"/>
          <w:sz w:val="32"/>
          <w:szCs w:val="32"/>
          <w:rPrChange w:id="173" w:author="kylin" w:date="2022-02-15T15:17:23Z">
            <w:rPr>
              <w:rFonts w:ascii="仿宋" w:hAnsi="仿宋" w:eastAsia="仿宋"/>
              <w:bCs/>
              <w:sz w:val="32"/>
              <w:szCs w:val="32"/>
            </w:rPr>
          </w:rPrChange>
        </w:rPr>
        <w:t>。建立和完善联动协调机制,突发环境事件发生后,快速启动应急预案,各环节高效衔接。处置过程把保障人民群众的生命财产安全和身体健康作为首要任务,最大限度地减少突发环境事件造成的人员伤亡和危害。</w:t>
      </w:r>
    </w:p>
    <w:p>
      <w:pPr>
        <w:ind w:firstLine="640" w:firstLineChars="200"/>
        <w:jc w:val="left"/>
        <w:rPr>
          <w:rFonts w:hint="eastAsia" w:ascii="仿宋" w:hAnsi="仿宋" w:eastAsia="仿宋" w:cs="仿宋"/>
          <w:bCs/>
          <w:color w:val="auto"/>
          <w:kern w:val="0"/>
          <w:sz w:val="32"/>
          <w:szCs w:val="32"/>
          <w:rPrChange w:id="175" w:author="kylin" w:date="2022-02-15T15:17:23Z">
            <w:rPr>
              <w:rFonts w:ascii="仿宋" w:hAnsi="仿宋" w:eastAsia="仿宋"/>
              <w:bCs/>
              <w:sz w:val="32"/>
              <w:szCs w:val="32"/>
            </w:rPr>
          </w:rPrChange>
        </w:rPr>
        <w:pPrChange w:id="174" w:author="kylin" w:date="2022-02-15T15:02:27Z">
          <w:pPr>
            <w:ind w:firstLine="640" w:firstLineChars="200"/>
          </w:pPr>
        </w:pPrChange>
      </w:pPr>
      <w:ins w:id="176" w:author="bai yifeng" w:date="2022-02-15T08:43:00Z">
        <w:r>
          <w:rPr>
            <w:rFonts w:hint="eastAsia" w:ascii="仿宋" w:hAnsi="仿宋" w:eastAsia="仿宋" w:cs="仿宋"/>
            <w:bCs/>
            <w:color w:val="auto"/>
            <w:kern w:val="0"/>
            <w:sz w:val="32"/>
            <w:szCs w:val="32"/>
            <w:rPrChange w:id="177" w:author="kylin" w:date="2022-02-15T15:17:23Z">
              <w:rPr>
                <w:rFonts w:hint="eastAsia" w:ascii="仿宋" w:hAnsi="仿宋" w:eastAsia="仿宋"/>
                <w:bCs/>
                <w:sz w:val="32"/>
                <w:szCs w:val="32"/>
              </w:rPr>
            </w:rPrChange>
          </w:rPr>
          <w:t>（</w:t>
        </w:r>
      </w:ins>
      <w:ins w:id="179" w:author="bai yifeng" w:date="2022-02-15T08:43:00Z">
        <w:r>
          <w:rPr>
            <w:rFonts w:hint="eastAsia" w:ascii="仿宋" w:hAnsi="仿宋" w:eastAsia="仿宋" w:cs="仿宋"/>
            <w:bCs/>
            <w:color w:val="auto"/>
            <w:kern w:val="0"/>
            <w:sz w:val="32"/>
            <w:szCs w:val="32"/>
            <w:rPrChange w:id="180" w:author="kylin" w:date="2022-02-15T15:17:23Z">
              <w:rPr>
                <w:rFonts w:ascii="仿宋" w:hAnsi="仿宋" w:eastAsia="仿宋"/>
                <w:bCs/>
                <w:sz w:val="32"/>
                <w:szCs w:val="32"/>
              </w:rPr>
            </w:rPrChange>
          </w:rPr>
          <w:t>2</w:t>
        </w:r>
      </w:ins>
      <w:ins w:id="182" w:author="bai yifeng" w:date="2022-02-15T08:43:00Z">
        <w:r>
          <w:rPr>
            <w:rFonts w:hint="eastAsia" w:ascii="仿宋" w:hAnsi="仿宋" w:eastAsia="仿宋" w:cs="仿宋"/>
            <w:bCs/>
            <w:color w:val="auto"/>
            <w:kern w:val="0"/>
            <w:sz w:val="32"/>
            <w:szCs w:val="32"/>
            <w:rPrChange w:id="183" w:author="kylin" w:date="2022-02-15T15:17:23Z">
              <w:rPr>
                <w:rFonts w:hint="eastAsia" w:ascii="仿宋" w:hAnsi="仿宋" w:eastAsia="仿宋"/>
                <w:bCs/>
                <w:sz w:val="32"/>
                <w:szCs w:val="32"/>
              </w:rPr>
            </w:rPrChange>
          </w:rPr>
          <w:t>）</w:t>
        </w:r>
      </w:ins>
      <w:r>
        <w:rPr>
          <w:rFonts w:hint="eastAsia" w:ascii="仿宋" w:hAnsi="仿宋" w:eastAsia="仿宋" w:cs="仿宋"/>
          <w:bCs/>
          <w:color w:val="auto"/>
          <w:kern w:val="0"/>
          <w:sz w:val="32"/>
          <w:szCs w:val="32"/>
          <w:rPrChange w:id="185" w:author="kylin" w:date="2022-02-15T15:17:23Z">
            <w:rPr>
              <w:rFonts w:hint="eastAsia" w:ascii="仿宋" w:hAnsi="仿宋" w:eastAsia="仿宋"/>
              <w:bCs/>
              <w:sz w:val="32"/>
              <w:szCs w:val="32"/>
            </w:rPr>
          </w:rPrChange>
        </w:rPr>
        <w:t>明确职责</w:t>
      </w:r>
      <w:r>
        <w:rPr>
          <w:rFonts w:hint="eastAsia" w:ascii="仿宋" w:hAnsi="仿宋" w:eastAsia="仿宋" w:cs="仿宋"/>
          <w:bCs/>
          <w:color w:val="auto"/>
          <w:kern w:val="0"/>
          <w:sz w:val="32"/>
          <w:szCs w:val="32"/>
          <w:rPrChange w:id="186" w:author="kylin" w:date="2022-02-15T15:17:23Z">
            <w:rPr>
              <w:rFonts w:ascii="仿宋" w:hAnsi="仿宋" w:eastAsia="仿宋"/>
              <w:bCs/>
              <w:sz w:val="32"/>
              <w:szCs w:val="32"/>
            </w:rPr>
          </w:rPrChange>
        </w:rPr>
        <w:t>,分级响应。在区政府的统一领导下,明确各部门及各街道在突发环境事件应对过程中的职责,使环境应急管理工作法制化、规范化、制度化。建立健全分级响应、条块结合、属地管理的应急体系,建立联动协调机制,充分动员和发挥各部门及各街道作用。</w:t>
      </w:r>
    </w:p>
    <w:p>
      <w:pPr>
        <w:ind w:firstLine="640" w:firstLineChars="200"/>
        <w:jc w:val="left"/>
        <w:rPr>
          <w:rFonts w:hint="eastAsia" w:ascii="仿宋" w:hAnsi="仿宋" w:eastAsia="仿宋" w:cs="仿宋"/>
          <w:bCs/>
          <w:color w:val="auto"/>
          <w:kern w:val="0"/>
          <w:sz w:val="32"/>
          <w:szCs w:val="32"/>
          <w:rPrChange w:id="188" w:author="kylin" w:date="2022-02-15T15:17:23Z">
            <w:rPr>
              <w:rFonts w:ascii="仿宋" w:hAnsi="仿宋" w:eastAsia="仿宋"/>
              <w:bCs/>
              <w:sz w:val="32"/>
              <w:szCs w:val="32"/>
            </w:rPr>
          </w:rPrChange>
        </w:rPr>
        <w:pPrChange w:id="187" w:author="kylin" w:date="2022-02-15T15:02:27Z">
          <w:pPr>
            <w:ind w:firstLine="640" w:firstLineChars="200"/>
          </w:pPr>
        </w:pPrChange>
      </w:pPr>
      <w:ins w:id="189" w:author="bai yifeng" w:date="2022-02-15T08:43:00Z">
        <w:r>
          <w:rPr>
            <w:rFonts w:hint="eastAsia" w:ascii="仿宋" w:hAnsi="仿宋" w:eastAsia="仿宋" w:cs="仿宋"/>
            <w:bCs/>
            <w:color w:val="auto"/>
            <w:kern w:val="0"/>
            <w:sz w:val="32"/>
            <w:szCs w:val="32"/>
            <w:rPrChange w:id="190" w:author="kylin" w:date="2022-02-15T15:17:23Z">
              <w:rPr>
                <w:rFonts w:hint="eastAsia" w:ascii="仿宋" w:hAnsi="仿宋" w:eastAsia="仿宋"/>
                <w:bCs/>
                <w:sz w:val="32"/>
                <w:szCs w:val="32"/>
              </w:rPr>
            </w:rPrChange>
          </w:rPr>
          <w:t>（</w:t>
        </w:r>
      </w:ins>
      <w:ins w:id="192" w:author="bai yifeng" w:date="2022-02-15T08:43:00Z">
        <w:r>
          <w:rPr>
            <w:rFonts w:hint="eastAsia" w:ascii="仿宋" w:hAnsi="仿宋" w:eastAsia="仿宋" w:cs="仿宋"/>
            <w:bCs/>
            <w:color w:val="auto"/>
            <w:kern w:val="0"/>
            <w:sz w:val="32"/>
            <w:szCs w:val="32"/>
            <w:rPrChange w:id="193" w:author="kylin" w:date="2022-02-15T15:17:23Z">
              <w:rPr>
                <w:rFonts w:ascii="仿宋" w:hAnsi="仿宋" w:eastAsia="仿宋"/>
                <w:bCs/>
                <w:sz w:val="32"/>
                <w:szCs w:val="32"/>
              </w:rPr>
            </w:rPrChange>
          </w:rPr>
          <w:t>3</w:t>
        </w:r>
      </w:ins>
      <w:ins w:id="195" w:author="bai yifeng" w:date="2022-02-15T08:43:00Z">
        <w:r>
          <w:rPr>
            <w:rFonts w:hint="eastAsia" w:ascii="仿宋" w:hAnsi="仿宋" w:eastAsia="仿宋" w:cs="仿宋"/>
            <w:bCs/>
            <w:color w:val="auto"/>
            <w:kern w:val="0"/>
            <w:sz w:val="32"/>
            <w:szCs w:val="32"/>
            <w:rPrChange w:id="196" w:author="kylin" w:date="2022-02-15T15:17:23Z">
              <w:rPr>
                <w:rFonts w:hint="eastAsia" w:ascii="仿宋" w:hAnsi="仿宋" w:eastAsia="仿宋"/>
                <w:bCs/>
                <w:sz w:val="32"/>
                <w:szCs w:val="32"/>
              </w:rPr>
            </w:rPrChange>
          </w:rPr>
          <w:t>）</w:t>
        </w:r>
      </w:ins>
      <w:r>
        <w:rPr>
          <w:rFonts w:hint="eastAsia" w:ascii="仿宋" w:hAnsi="仿宋" w:eastAsia="仿宋" w:cs="仿宋"/>
          <w:bCs/>
          <w:color w:val="auto"/>
          <w:kern w:val="0"/>
          <w:sz w:val="32"/>
          <w:szCs w:val="32"/>
          <w:rPrChange w:id="198" w:author="kylin" w:date="2022-02-15T15:17:23Z">
            <w:rPr>
              <w:rFonts w:hint="eastAsia" w:ascii="仿宋" w:hAnsi="仿宋" w:eastAsia="仿宋"/>
              <w:bCs/>
              <w:sz w:val="32"/>
              <w:szCs w:val="32"/>
            </w:rPr>
          </w:rPrChange>
        </w:rPr>
        <w:t>科学处置</w:t>
      </w:r>
      <w:r>
        <w:rPr>
          <w:rFonts w:hint="eastAsia" w:ascii="仿宋" w:hAnsi="仿宋" w:eastAsia="仿宋" w:cs="仿宋"/>
          <w:bCs/>
          <w:color w:val="auto"/>
          <w:kern w:val="0"/>
          <w:sz w:val="32"/>
          <w:szCs w:val="32"/>
          <w:rPrChange w:id="199" w:author="kylin" w:date="2022-02-15T15:17:23Z">
            <w:rPr>
              <w:rFonts w:ascii="仿宋" w:hAnsi="仿宋" w:eastAsia="仿宋"/>
              <w:bCs/>
              <w:sz w:val="32"/>
              <w:szCs w:val="32"/>
            </w:rPr>
          </w:rPrChange>
        </w:rPr>
        <w:t>,整合资源。采用先进的监测、监控、预警和应急处置技术及设施,并充分发挥环境应急专家的参谋作用,为突发环境事件的预警和处置提供技术支持,实现突发环境事件的科学处置。充分利用专业和企业救援力量,整合现有的环境监测网络和环境应急物资信息,并充分发挥其作用。</w:t>
      </w:r>
    </w:p>
    <w:p>
      <w:pPr>
        <w:ind w:firstLine="624" w:firstLineChars="200"/>
        <w:outlineLvl w:val="1"/>
        <w:rPr>
          <w:rFonts w:ascii="楷体_GB2312" w:hAnsi="楷体" w:eastAsia="楷体_GB2312" w:cs="楷体"/>
          <w:bCs/>
          <w:color w:val="auto"/>
          <w:sz w:val="32"/>
          <w:szCs w:val="32"/>
          <w:shd w:val="clear" w:color="auto" w:fill="FFFFFF"/>
          <w:rPrChange w:id="200" w:author="kylin" w:date="2022-02-15T15:17:23Z">
            <w:rPr>
              <w:rFonts w:ascii="楷体_GB2312" w:hAnsi="楷体" w:eastAsia="楷体_GB2312" w:cs="楷体"/>
              <w:bCs/>
              <w:color w:val="333333"/>
              <w:sz w:val="32"/>
              <w:szCs w:val="32"/>
              <w:shd w:val="clear" w:color="auto" w:fill="FFFFFF"/>
            </w:rPr>
          </w:rPrChange>
        </w:rPr>
      </w:pPr>
      <w:bookmarkStart w:id="16" w:name="_Toc1309558089_WPSOffice_Level2"/>
      <w:bookmarkStart w:id="17" w:name="_Toc545601667"/>
      <w:r>
        <w:rPr>
          <w:rFonts w:hint="eastAsia" w:ascii="Times New Roman" w:hAnsi="Times New Roman" w:eastAsia="仿宋_GB2312" w:cs="Times New Roman"/>
          <w:b w:val="0"/>
          <w:bCs w:val="0"/>
          <w:color w:val="auto"/>
          <w:sz w:val="32"/>
          <w:szCs w:val="32"/>
          <w:shd w:val="clear"/>
          <w:rPrChange w:id="201" w:author="kylin" w:date="2022-02-15T15:17:23Z">
            <w:rPr>
              <w:rFonts w:ascii="楷体_GB2312" w:hAnsi="楷体" w:eastAsia="楷体_GB2312" w:cs="楷体"/>
              <w:b/>
              <w:color w:val="333333"/>
              <w:sz w:val="32"/>
              <w:szCs w:val="32"/>
              <w:shd w:val="clear" w:color="auto" w:fill="FFFFFF"/>
            </w:rPr>
          </w:rPrChange>
        </w:rPr>
        <w:t>1.</w:t>
      </w:r>
      <w:del w:id="202" w:author="kylin" w:date="2022-02-14T16:40:00Z">
        <w:r>
          <w:rPr>
            <w:rFonts w:hint="eastAsia" w:ascii="Times New Roman" w:hAnsi="Times New Roman" w:eastAsia="仿宋_GB2312" w:cs="Times New Roman"/>
            <w:b w:val="0"/>
            <w:bCs w:val="0"/>
            <w:color w:val="auto"/>
            <w:sz w:val="32"/>
            <w:szCs w:val="32"/>
            <w:shd w:val="clear"/>
            <w:rPrChange w:id="203" w:author="kylin" w:date="2022-02-15T15:17:23Z">
              <w:rPr>
                <w:rFonts w:ascii="楷体_GB2312" w:hAnsi="楷体" w:eastAsia="楷体_GB2312" w:cs="楷体"/>
                <w:b/>
                <w:color w:val="333333"/>
                <w:sz w:val="32"/>
                <w:szCs w:val="32"/>
                <w:shd w:val="clear" w:color="auto" w:fill="FFFFFF"/>
              </w:rPr>
            </w:rPrChange>
          </w:rPr>
          <w:delText>5</w:delText>
        </w:r>
      </w:del>
      <w:ins w:id="205" w:author="kylin" w:date="2022-02-14T16:40:00Z">
        <w:r>
          <w:rPr>
            <w:rFonts w:hint="eastAsia" w:ascii="Times New Roman" w:hAnsi="Times New Roman" w:eastAsia="仿宋_GB2312" w:cs="Times New Roman"/>
            <w:bCs w:val="0"/>
            <w:color w:val="auto"/>
            <w:sz w:val="32"/>
            <w:szCs w:val="32"/>
            <w:shd w:val="clear"/>
            <w:rPrChange w:id="206" w:author="kylin" w:date="2022-02-15T15:17:23Z">
              <w:rPr>
                <w:rFonts w:hint="eastAsia" w:ascii="楷体_GB2312" w:hAnsi="楷体" w:eastAsia="楷体_GB2312" w:cs="楷体"/>
                <w:bCs/>
                <w:color w:val="333333"/>
                <w:sz w:val="32"/>
                <w:szCs w:val="32"/>
                <w:shd w:val="clear" w:color="auto" w:fill="FFFFFF"/>
              </w:rPr>
            </w:rPrChange>
          </w:rPr>
          <w:t>4</w:t>
        </w:r>
      </w:ins>
      <w:r>
        <w:rPr>
          <w:rFonts w:ascii="楷体_GB2312" w:hAnsi="楷体" w:eastAsia="楷体_GB2312" w:cs="楷体"/>
          <w:b w:val="0"/>
          <w:bCs/>
          <w:color w:val="auto"/>
          <w:sz w:val="32"/>
          <w:szCs w:val="32"/>
          <w:shd w:val="clear" w:color="auto" w:fill="FFFFFF"/>
          <w:rPrChange w:id="208" w:author="kylin" w:date="2022-02-15T15:17:23Z">
            <w:rPr>
              <w:rFonts w:ascii="楷体_GB2312" w:hAnsi="楷体" w:eastAsia="楷体_GB2312" w:cs="楷体"/>
              <w:b/>
              <w:color w:val="333333"/>
              <w:sz w:val="32"/>
              <w:szCs w:val="32"/>
              <w:shd w:val="clear" w:color="auto" w:fill="FFFFFF"/>
            </w:rPr>
          </w:rPrChange>
        </w:rPr>
        <w:t xml:space="preserve"> </w:t>
      </w:r>
      <w:r>
        <w:rPr>
          <w:rFonts w:hint="eastAsia" w:ascii="楷体" w:hAnsi="楷体" w:eastAsia="楷体" w:cs="楷体"/>
          <w:b w:val="0"/>
          <w:bCs/>
          <w:color w:val="auto"/>
          <w:sz w:val="32"/>
          <w:szCs w:val="32"/>
          <w:shd w:val="clear" w:color="auto" w:fill="FFFFFF"/>
          <w:rPrChange w:id="209" w:author="kylin" w:date="2022-02-15T15:17:23Z">
            <w:rPr>
              <w:rFonts w:ascii="楷体_GB2312" w:hAnsi="楷体" w:eastAsia="楷体_GB2312" w:cs="楷体"/>
              <w:b/>
              <w:color w:val="333333"/>
              <w:sz w:val="32"/>
              <w:szCs w:val="32"/>
              <w:shd w:val="clear" w:color="auto" w:fill="FFFFFF"/>
            </w:rPr>
          </w:rPrChange>
        </w:rPr>
        <w:t>适用范围</w:t>
      </w:r>
      <w:bookmarkEnd w:id="16"/>
      <w:bookmarkEnd w:id="17"/>
    </w:p>
    <w:p>
      <w:pPr>
        <w:ind w:firstLine="640" w:firstLineChars="200"/>
        <w:jc w:val="left"/>
        <w:rPr>
          <w:rFonts w:hint="eastAsia" w:ascii="仿宋" w:hAnsi="仿宋" w:eastAsia="仿宋" w:cs="仿宋"/>
          <w:bCs/>
          <w:color w:val="auto"/>
          <w:kern w:val="0"/>
          <w:sz w:val="32"/>
          <w:szCs w:val="32"/>
          <w:rPrChange w:id="211" w:author="kylin" w:date="2022-02-15T15:17:23Z">
            <w:rPr>
              <w:rFonts w:ascii="仿宋" w:hAnsi="仿宋" w:eastAsia="仿宋"/>
              <w:bCs/>
              <w:sz w:val="32"/>
              <w:szCs w:val="32"/>
            </w:rPr>
          </w:rPrChange>
        </w:rPr>
        <w:pPrChange w:id="210" w:author="kylin" w:date="2022-02-15T15:02:38Z">
          <w:pPr>
            <w:ind w:firstLine="640" w:firstLineChars="200"/>
          </w:pPr>
        </w:pPrChange>
      </w:pPr>
      <w:r>
        <w:rPr>
          <w:rFonts w:hint="eastAsia" w:ascii="仿宋" w:hAnsi="仿宋" w:eastAsia="仿宋" w:cs="仿宋"/>
          <w:bCs/>
          <w:color w:val="auto"/>
          <w:kern w:val="0"/>
          <w:sz w:val="32"/>
          <w:szCs w:val="32"/>
          <w:rPrChange w:id="212" w:author="kylin" w:date="2022-02-15T15:17:23Z">
            <w:rPr>
              <w:rFonts w:hint="eastAsia" w:ascii="仿宋" w:hAnsi="仿宋" w:eastAsia="仿宋"/>
              <w:bCs/>
              <w:sz w:val="32"/>
              <w:szCs w:val="32"/>
            </w:rPr>
          </w:rPrChange>
        </w:rPr>
        <w:t>本预案适用于本区行政区域内发生突发环境事件时，我区生态环境系统的应急响应工作（不含核与辐射污染与重污染天气应急）。由其它突发事件引发的次生突发环境事件参照本预案执行。</w:t>
      </w:r>
    </w:p>
    <w:p>
      <w:pPr>
        <w:ind w:firstLine="624" w:firstLineChars="200"/>
        <w:outlineLvl w:val="1"/>
        <w:rPr>
          <w:rFonts w:ascii="楷体_GB2312" w:hAnsi="楷体" w:eastAsia="楷体_GB2312" w:cs="楷体"/>
          <w:bCs/>
          <w:color w:val="auto"/>
          <w:sz w:val="32"/>
          <w:szCs w:val="32"/>
          <w:shd w:val="clear" w:color="auto" w:fill="FFFFFF"/>
          <w:rPrChange w:id="213" w:author="kylin" w:date="2022-02-15T15:17:23Z">
            <w:rPr>
              <w:rFonts w:ascii="楷体_GB2312" w:hAnsi="楷体" w:eastAsia="楷体_GB2312" w:cs="楷体"/>
              <w:bCs/>
              <w:color w:val="333333"/>
              <w:sz w:val="32"/>
              <w:szCs w:val="32"/>
              <w:shd w:val="clear" w:color="auto" w:fill="FFFFFF"/>
            </w:rPr>
          </w:rPrChange>
        </w:rPr>
      </w:pPr>
      <w:bookmarkStart w:id="18" w:name="_Toc50126698"/>
      <w:bookmarkStart w:id="19" w:name="_Toc24613"/>
      <w:bookmarkStart w:id="20" w:name="_Toc1764581164_WPSOffice_Level2"/>
      <w:bookmarkStart w:id="21" w:name="_Toc1843311004"/>
      <w:bookmarkStart w:id="22" w:name="_Toc478"/>
      <w:r>
        <w:rPr>
          <w:rFonts w:hint="eastAsia" w:ascii="Times New Roman" w:hAnsi="Times New Roman" w:eastAsia="仿宋_GB2312" w:cs="Times New Roman"/>
          <w:b w:val="0"/>
          <w:bCs w:val="0"/>
          <w:color w:val="auto"/>
          <w:sz w:val="32"/>
          <w:szCs w:val="32"/>
          <w:shd w:val="clear"/>
          <w:rPrChange w:id="214" w:author="kylin" w:date="2022-02-15T15:17:23Z">
            <w:rPr>
              <w:rFonts w:ascii="楷体_GB2312" w:hAnsi="楷体" w:eastAsia="楷体_GB2312" w:cs="楷体"/>
              <w:b/>
              <w:color w:val="333333"/>
              <w:sz w:val="32"/>
              <w:szCs w:val="32"/>
              <w:shd w:val="clear" w:color="auto" w:fill="FFFFFF"/>
            </w:rPr>
          </w:rPrChange>
        </w:rPr>
        <w:t>1.</w:t>
      </w:r>
      <w:del w:id="215" w:author="kylin" w:date="2022-02-14T16:40:00Z">
        <w:r>
          <w:rPr>
            <w:rFonts w:hint="eastAsia" w:ascii="Times New Roman" w:hAnsi="Times New Roman" w:eastAsia="仿宋_GB2312" w:cs="Times New Roman"/>
            <w:b w:val="0"/>
            <w:bCs w:val="0"/>
            <w:color w:val="auto"/>
            <w:sz w:val="32"/>
            <w:szCs w:val="32"/>
            <w:shd w:val="clear"/>
            <w:rPrChange w:id="216" w:author="kylin" w:date="2022-02-15T15:17:23Z">
              <w:rPr>
                <w:rFonts w:ascii="楷体_GB2312" w:hAnsi="楷体" w:eastAsia="楷体_GB2312" w:cs="楷体"/>
                <w:b/>
                <w:color w:val="333333"/>
                <w:sz w:val="32"/>
                <w:szCs w:val="32"/>
                <w:shd w:val="clear" w:color="auto" w:fill="FFFFFF"/>
              </w:rPr>
            </w:rPrChange>
          </w:rPr>
          <w:delText>6</w:delText>
        </w:r>
      </w:del>
      <w:ins w:id="218" w:author="kylin" w:date="2022-02-14T16:40:00Z">
        <w:r>
          <w:rPr>
            <w:rFonts w:hint="eastAsia" w:ascii="Times New Roman" w:hAnsi="Times New Roman" w:eastAsia="仿宋_GB2312" w:cs="Times New Roman"/>
            <w:bCs w:val="0"/>
            <w:color w:val="auto"/>
            <w:sz w:val="32"/>
            <w:szCs w:val="32"/>
            <w:shd w:val="clear"/>
            <w:rPrChange w:id="219" w:author="kylin" w:date="2022-02-15T15:17:23Z">
              <w:rPr>
                <w:rFonts w:hint="eastAsia" w:ascii="楷体_GB2312" w:hAnsi="楷体" w:eastAsia="楷体_GB2312" w:cs="楷体"/>
                <w:bCs/>
                <w:color w:val="333333"/>
                <w:sz w:val="32"/>
                <w:szCs w:val="32"/>
                <w:shd w:val="clear" w:color="auto" w:fill="FFFFFF"/>
              </w:rPr>
            </w:rPrChange>
          </w:rPr>
          <w:t>5</w:t>
        </w:r>
      </w:ins>
      <w:r>
        <w:rPr>
          <w:rFonts w:ascii="楷体_GB2312" w:hAnsi="楷体" w:eastAsia="楷体_GB2312" w:cs="楷体"/>
          <w:b w:val="0"/>
          <w:bCs/>
          <w:color w:val="auto"/>
          <w:sz w:val="32"/>
          <w:szCs w:val="32"/>
          <w:shd w:val="clear" w:color="auto" w:fill="FFFFFF"/>
          <w:rPrChange w:id="221" w:author="kylin" w:date="2022-02-15T15:17:23Z">
            <w:rPr>
              <w:rFonts w:ascii="楷体_GB2312" w:hAnsi="楷体" w:eastAsia="楷体_GB2312" w:cs="楷体"/>
              <w:b/>
              <w:color w:val="333333"/>
              <w:sz w:val="32"/>
              <w:szCs w:val="32"/>
              <w:shd w:val="clear" w:color="auto" w:fill="FFFFFF"/>
            </w:rPr>
          </w:rPrChange>
        </w:rPr>
        <w:t xml:space="preserve"> </w:t>
      </w:r>
      <w:del w:id="222" w:author="kylin" w:date="2022-02-14T16:40:00Z">
        <w:r>
          <w:rPr>
            <w:rFonts w:hint="eastAsia" w:ascii="楷体" w:hAnsi="楷体" w:eastAsia="楷体" w:cs="楷体"/>
            <w:b w:val="0"/>
            <w:bCs/>
            <w:color w:val="auto"/>
            <w:sz w:val="32"/>
            <w:szCs w:val="32"/>
            <w:shd w:val="clear" w:color="auto" w:fill="FFFFFF"/>
            <w:rPrChange w:id="223" w:author="kylin" w:date="2022-02-15T15:17:23Z">
              <w:rPr>
                <w:rFonts w:hint="eastAsia" w:ascii="楷体_GB2312" w:hAnsi="楷体" w:eastAsia="楷体_GB2312" w:cs="楷体"/>
                <w:b/>
                <w:color w:val="333333"/>
                <w:sz w:val="32"/>
                <w:szCs w:val="32"/>
                <w:shd w:val="clear" w:color="auto" w:fill="FFFFFF"/>
              </w:rPr>
            </w:rPrChange>
          </w:rPr>
          <w:delText>突发</w:delText>
        </w:r>
      </w:del>
      <w:r>
        <w:rPr>
          <w:rFonts w:hint="eastAsia" w:ascii="楷体" w:hAnsi="楷体" w:eastAsia="楷体" w:cs="楷体"/>
          <w:b w:val="0"/>
          <w:bCs/>
          <w:color w:val="auto"/>
          <w:sz w:val="32"/>
          <w:szCs w:val="32"/>
          <w:shd w:val="clear" w:color="auto" w:fill="FFFFFF"/>
          <w:rPrChange w:id="225" w:author="kylin" w:date="2022-02-15T15:17:23Z">
            <w:rPr>
              <w:rFonts w:hint="eastAsia" w:ascii="楷体_GB2312" w:hAnsi="楷体" w:eastAsia="楷体_GB2312" w:cs="楷体"/>
              <w:b/>
              <w:color w:val="333333"/>
              <w:sz w:val="32"/>
              <w:szCs w:val="32"/>
              <w:shd w:val="clear" w:color="auto" w:fill="FFFFFF"/>
            </w:rPr>
          </w:rPrChange>
        </w:rPr>
        <w:t>事件</w:t>
      </w:r>
      <w:del w:id="226" w:author="kylin" w:date="2022-02-14T16:40:00Z">
        <w:r>
          <w:rPr>
            <w:rFonts w:hint="eastAsia" w:ascii="楷体" w:hAnsi="楷体" w:eastAsia="楷体" w:cs="楷体"/>
            <w:b w:val="0"/>
            <w:bCs/>
            <w:color w:val="auto"/>
            <w:sz w:val="32"/>
            <w:szCs w:val="32"/>
            <w:shd w:val="clear" w:color="auto" w:fill="FFFFFF"/>
            <w:rPrChange w:id="227" w:author="kylin" w:date="2022-02-15T15:17:23Z">
              <w:rPr>
                <w:rFonts w:hint="eastAsia" w:ascii="楷体_GB2312" w:hAnsi="楷体" w:eastAsia="楷体_GB2312" w:cs="楷体"/>
                <w:b/>
                <w:color w:val="333333"/>
                <w:sz w:val="32"/>
                <w:szCs w:val="32"/>
                <w:shd w:val="clear" w:color="auto" w:fill="FFFFFF"/>
              </w:rPr>
            </w:rPrChange>
          </w:rPr>
          <w:delText>分类</w:delText>
        </w:r>
      </w:del>
      <w:r>
        <w:rPr>
          <w:rFonts w:hint="eastAsia" w:ascii="楷体" w:hAnsi="楷体" w:eastAsia="楷体" w:cs="楷体"/>
          <w:b w:val="0"/>
          <w:bCs/>
          <w:color w:val="auto"/>
          <w:sz w:val="32"/>
          <w:szCs w:val="32"/>
          <w:shd w:val="clear" w:color="auto" w:fill="FFFFFF"/>
          <w:rPrChange w:id="229" w:author="kylin" w:date="2022-02-15T15:17:23Z">
            <w:rPr>
              <w:rFonts w:hint="eastAsia" w:ascii="楷体_GB2312" w:hAnsi="楷体" w:eastAsia="楷体_GB2312" w:cs="楷体"/>
              <w:b/>
              <w:color w:val="333333"/>
              <w:sz w:val="32"/>
              <w:szCs w:val="32"/>
              <w:shd w:val="clear" w:color="auto" w:fill="FFFFFF"/>
            </w:rPr>
          </w:rPrChange>
        </w:rPr>
        <w:t>分级</w:t>
      </w:r>
      <w:bookmarkEnd w:id="18"/>
      <w:bookmarkEnd w:id="19"/>
      <w:bookmarkEnd w:id="20"/>
      <w:bookmarkEnd w:id="21"/>
      <w:bookmarkEnd w:id="22"/>
    </w:p>
    <w:p>
      <w:pPr>
        <w:ind w:firstLine="624" w:firstLineChars="200"/>
        <w:rPr>
          <w:del w:id="230" w:author="kylin" w:date="2022-02-11T14:38:00Z"/>
          <w:rFonts w:ascii="仿宋" w:hAnsi="仿宋" w:eastAsia="仿宋"/>
          <w:bCs/>
          <w:color w:val="auto"/>
          <w:sz w:val="32"/>
          <w:szCs w:val="32"/>
          <w:rPrChange w:id="231" w:author="kylin" w:date="2022-02-15T15:17:23Z">
            <w:rPr>
              <w:del w:id="232" w:author="kylin" w:date="2022-02-11T14:38:00Z"/>
              <w:rFonts w:ascii="仿宋" w:hAnsi="仿宋" w:eastAsia="仿宋"/>
              <w:bCs/>
              <w:sz w:val="32"/>
              <w:szCs w:val="32"/>
            </w:rPr>
          </w:rPrChange>
        </w:rPr>
      </w:pPr>
      <w:r>
        <w:rPr>
          <w:rFonts w:hint="eastAsia" w:ascii="仿宋" w:hAnsi="仿宋" w:eastAsia="仿宋"/>
          <w:bCs/>
          <w:color w:val="auto"/>
          <w:sz w:val="32"/>
          <w:szCs w:val="32"/>
          <w:rPrChange w:id="233" w:author="kylin" w:date="2022-02-15T15:17:23Z">
            <w:rPr>
              <w:rFonts w:hint="eastAsia" w:ascii="仿宋" w:hAnsi="仿宋" w:eastAsia="仿宋"/>
              <w:bCs/>
              <w:sz w:val="32"/>
              <w:szCs w:val="32"/>
            </w:rPr>
          </w:rPrChange>
        </w:rPr>
        <w:t>依据《天津市突发环境事件应急预案》事件分级，突发环境事件</w:t>
      </w:r>
      <w:ins w:id="234" w:author="kylin" w:date="2022-02-11T14:35:00Z">
        <w:r>
          <w:rPr>
            <w:rFonts w:hint="eastAsia" w:ascii="仿宋" w:hAnsi="仿宋" w:eastAsia="仿宋"/>
            <w:bCs/>
            <w:color w:val="auto"/>
            <w:sz w:val="32"/>
            <w:szCs w:val="32"/>
            <w:rPrChange w:id="235" w:author="kylin" w:date="2022-02-15T15:17:23Z">
              <w:rPr>
                <w:rFonts w:hint="eastAsia" w:ascii="仿宋" w:hAnsi="仿宋" w:eastAsia="仿宋"/>
                <w:bCs/>
                <w:sz w:val="32"/>
                <w:szCs w:val="32"/>
              </w:rPr>
            </w:rPrChange>
          </w:rPr>
          <w:t>按照事件严重</w:t>
        </w:r>
      </w:ins>
      <w:ins w:id="237" w:author="kylin" w:date="2022-02-11T14:36:00Z">
        <w:r>
          <w:rPr>
            <w:rFonts w:hint="eastAsia" w:ascii="仿宋" w:hAnsi="仿宋" w:eastAsia="仿宋"/>
            <w:bCs/>
            <w:color w:val="auto"/>
            <w:sz w:val="32"/>
            <w:szCs w:val="32"/>
            <w:rPrChange w:id="238" w:author="kylin" w:date="2022-02-15T15:17:23Z">
              <w:rPr>
                <w:rFonts w:hint="eastAsia" w:ascii="仿宋" w:hAnsi="仿宋" w:eastAsia="仿宋"/>
                <w:bCs/>
                <w:sz w:val="32"/>
                <w:szCs w:val="32"/>
              </w:rPr>
            </w:rPrChange>
          </w:rPr>
          <w:t>程度，</w:t>
        </w:r>
      </w:ins>
      <w:r>
        <w:rPr>
          <w:rFonts w:hint="eastAsia" w:ascii="仿宋" w:hAnsi="仿宋" w:eastAsia="仿宋"/>
          <w:bCs/>
          <w:color w:val="auto"/>
          <w:sz w:val="32"/>
          <w:szCs w:val="32"/>
          <w:rPrChange w:id="240" w:author="kylin" w:date="2022-02-15T15:17:23Z">
            <w:rPr>
              <w:rFonts w:hint="eastAsia" w:ascii="仿宋" w:hAnsi="仿宋" w:eastAsia="仿宋"/>
              <w:bCs/>
              <w:sz w:val="32"/>
              <w:szCs w:val="32"/>
            </w:rPr>
          </w:rPrChange>
        </w:rPr>
        <w:t>分为</w:t>
      </w:r>
      <w:del w:id="241" w:author="kylin" w:date="2022-02-11T14:39:00Z">
        <w:r>
          <w:rPr>
            <w:rFonts w:hint="eastAsia" w:ascii="仿宋" w:hAnsi="仿宋" w:eastAsia="仿宋"/>
            <w:bCs/>
            <w:color w:val="auto"/>
            <w:sz w:val="32"/>
            <w:szCs w:val="32"/>
            <w:rPrChange w:id="242" w:author="kylin" w:date="2022-02-15T15:17:23Z">
              <w:rPr>
                <w:rFonts w:hint="eastAsia" w:ascii="仿宋" w:hAnsi="仿宋" w:eastAsia="仿宋"/>
                <w:bCs/>
                <w:sz w:val="32"/>
                <w:szCs w:val="32"/>
              </w:rPr>
            </w:rPrChange>
          </w:rPr>
          <w:delText>Ⅰ级</w:delText>
        </w:r>
      </w:del>
      <w:del w:id="244" w:author="kylin" w:date="2022-02-11T14:39:00Z">
        <w:r>
          <w:rPr>
            <w:rFonts w:ascii="仿宋" w:hAnsi="仿宋" w:eastAsia="仿宋"/>
            <w:bCs/>
            <w:color w:val="auto"/>
            <w:sz w:val="32"/>
            <w:szCs w:val="32"/>
            <w:rPrChange w:id="245" w:author="kylin" w:date="2022-02-15T15:17:23Z">
              <w:rPr>
                <w:rFonts w:ascii="仿宋" w:hAnsi="仿宋" w:eastAsia="仿宋"/>
                <w:bCs/>
                <w:sz w:val="32"/>
                <w:szCs w:val="32"/>
              </w:rPr>
            </w:rPrChange>
          </w:rPr>
          <w:delText>(</w:delText>
        </w:r>
      </w:del>
      <w:r>
        <w:rPr>
          <w:rFonts w:hint="eastAsia" w:ascii="仿宋" w:hAnsi="仿宋" w:eastAsia="仿宋"/>
          <w:bCs/>
          <w:color w:val="auto"/>
          <w:sz w:val="32"/>
          <w:szCs w:val="32"/>
          <w:rPrChange w:id="247" w:author="kylin" w:date="2022-02-15T15:17:23Z">
            <w:rPr>
              <w:rFonts w:hint="eastAsia" w:ascii="仿宋" w:hAnsi="仿宋" w:eastAsia="仿宋"/>
              <w:bCs/>
              <w:sz w:val="32"/>
              <w:szCs w:val="32"/>
            </w:rPr>
          </w:rPrChange>
        </w:rPr>
        <w:t>特别重大</w:t>
      </w:r>
      <w:del w:id="248" w:author="kylin" w:date="2022-02-11T14:39:00Z">
        <w:r>
          <w:rPr>
            <w:rFonts w:ascii="仿宋" w:hAnsi="仿宋" w:eastAsia="仿宋"/>
            <w:bCs/>
            <w:color w:val="auto"/>
            <w:sz w:val="32"/>
            <w:szCs w:val="32"/>
            <w:rPrChange w:id="249" w:author="kylin" w:date="2022-02-15T15:17:23Z">
              <w:rPr>
                <w:rFonts w:ascii="仿宋" w:hAnsi="仿宋" w:eastAsia="仿宋"/>
                <w:bCs/>
                <w:sz w:val="32"/>
                <w:szCs w:val="32"/>
              </w:rPr>
            </w:rPrChange>
          </w:rPr>
          <w:delText>)</w:delText>
        </w:r>
      </w:del>
      <w:r>
        <w:rPr>
          <w:rFonts w:hint="eastAsia" w:ascii="仿宋" w:hAnsi="仿宋" w:eastAsia="仿宋"/>
          <w:bCs/>
          <w:color w:val="auto"/>
          <w:sz w:val="32"/>
          <w:szCs w:val="32"/>
          <w:rPrChange w:id="251" w:author="kylin" w:date="2022-02-15T15:17:23Z">
            <w:rPr>
              <w:rFonts w:hint="eastAsia" w:ascii="仿宋" w:hAnsi="仿宋" w:eastAsia="仿宋"/>
              <w:bCs/>
              <w:sz w:val="32"/>
              <w:szCs w:val="32"/>
            </w:rPr>
          </w:rPrChange>
        </w:rPr>
        <w:t>、</w:t>
      </w:r>
      <w:del w:id="252" w:author="kylin" w:date="2022-02-11T14:39:00Z">
        <w:r>
          <w:rPr>
            <w:rFonts w:hint="eastAsia" w:ascii="仿宋" w:hAnsi="仿宋" w:eastAsia="仿宋"/>
            <w:bCs/>
            <w:color w:val="auto"/>
            <w:sz w:val="32"/>
            <w:szCs w:val="32"/>
            <w:rPrChange w:id="253" w:author="kylin" w:date="2022-02-15T15:17:23Z">
              <w:rPr>
                <w:rFonts w:hint="eastAsia" w:ascii="仿宋" w:hAnsi="仿宋" w:eastAsia="仿宋"/>
                <w:bCs/>
                <w:sz w:val="32"/>
                <w:szCs w:val="32"/>
              </w:rPr>
            </w:rPrChange>
          </w:rPr>
          <w:delText>Ⅱ级</w:delText>
        </w:r>
      </w:del>
      <w:del w:id="255" w:author="kylin" w:date="2022-02-11T14:39:00Z">
        <w:r>
          <w:rPr>
            <w:rFonts w:ascii="仿宋" w:hAnsi="仿宋" w:eastAsia="仿宋"/>
            <w:bCs/>
            <w:color w:val="auto"/>
            <w:sz w:val="32"/>
            <w:szCs w:val="32"/>
            <w:rPrChange w:id="256" w:author="kylin" w:date="2022-02-15T15:17:23Z">
              <w:rPr>
                <w:rFonts w:ascii="仿宋" w:hAnsi="仿宋" w:eastAsia="仿宋"/>
                <w:bCs/>
                <w:sz w:val="32"/>
                <w:szCs w:val="32"/>
              </w:rPr>
            </w:rPrChange>
          </w:rPr>
          <w:delText>(</w:delText>
        </w:r>
      </w:del>
      <w:r>
        <w:rPr>
          <w:rFonts w:hint="eastAsia" w:ascii="仿宋" w:hAnsi="仿宋" w:eastAsia="仿宋"/>
          <w:bCs/>
          <w:color w:val="auto"/>
          <w:sz w:val="32"/>
          <w:szCs w:val="32"/>
          <w:rPrChange w:id="258" w:author="kylin" w:date="2022-02-15T15:17:23Z">
            <w:rPr>
              <w:rFonts w:hint="eastAsia" w:ascii="仿宋" w:hAnsi="仿宋" w:eastAsia="仿宋"/>
              <w:bCs/>
              <w:sz w:val="32"/>
              <w:szCs w:val="32"/>
            </w:rPr>
          </w:rPrChange>
        </w:rPr>
        <w:t>重大</w:t>
      </w:r>
      <w:del w:id="259" w:author="kylin" w:date="2022-02-11T14:39:00Z">
        <w:r>
          <w:rPr>
            <w:rFonts w:ascii="仿宋" w:hAnsi="仿宋" w:eastAsia="仿宋"/>
            <w:bCs/>
            <w:color w:val="auto"/>
            <w:sz w:val="32"/>
            <w:szCs w:val="32"/>
            <w:rPrChange w:id="260" w:author="kylin" w:date="2022-02-15T15:17:23Z">
              <w:rPr>
                <w:rFonts w:ascii="仿宋" w:hAnsi="仿宋" w:eastAsia="仿宋"/>
                <w:bCs/>
                <w:sz w:val="32"/>
                <w:szCs w:val="32"/>
              </w:rPr>
            </w:rPrChange>
          </w:rPr>
          <w:delText>)</w:delText>
        </w:r>
      </w:del>
      <w:r>
        <w:rPr>
          <w:rFonts w:hint="eastAsia" w:ascii="仿宋" w:hAnsi="仿宋" w:eastAsia="仿宋"/>
          <w:bCs/>
          <w:color w:val="auto"/>
          <w:sz w:val="32"/>
          <w:szCs w:val="32"/>
          <w:rPrChange w:id="262" w:author="kylin" w:date="2022-02-15T15:17:23Z">
            <w:rPr>
              <w:rFonts w:hint="eastAsia" w:ascii="仿宋" w:hAnsi="仿宋" w:eastAsia="仿宋"/>
              <w:bCs/>
              <w:sz w:val="32"/>
              <w:szCs w:val="32"/>
            </w:rPr>
          </w:rPrChange>
        </w:rPr>
        <w:t>、</w:t>
      </w:r>
      <w:del w:id="263" w:author="kylin" w:date="2022-02-11T14:39:00Z">
        <w:r>
          <w:rPr>
            <w:rFonts w:hint="eastAsia" w:ascii="仿宋" w:hAnsi="仿宋" w:eastAsia="仿宋"/>
            <w:bCs/>
            <w:color w:val="auto"/>
            <w:sz w:val="32"/>
            <w:szCs w:val="32"/>
            <w:rPrChange w:id="264" w:author="kylin" w:date="2022-02-15T15:17:23Z">
              <w:rPr>
                <w:rFonts w:hint="eastAsia" w:ascii="仿宋" w:hAnsi="仿宋" w:eastAsia="仿宋"/>
                <w:bCs/>
                <w:sz w:val="32"/>
                <w:szCs w:val="32"/>
              </w:rPr>
            </w:rPrChange>
          </w:rPr>
          <w:delText>Ⅲ级</w:delText>
        </w:r>
      </w:del>
      <w:del w:id="266" w:author="kylin" w:date="2022-02-11T14:39:00Z">
        <w:r>
          <w:rPr>
            <w:rFonts w:ascii="仿宋" w:hAnsi="仿宋" w:eastAsia="仿宋"/>
            <w:bCs/>
            <w:color w:val="auto"/>
            <w:sz w:val="32"/>
            <w:szCs w:val="32"/>
            <w:rPrChange w:id="267" w:author="kylin" w:date="2022-02-15T15:17:23Z">
              <w:rPr>
                <w:rFonts w:ascii="仿宋" w:hAnsi="仿宋" w:eastAsia="仿宋"/>
                <w:bCs/>
                <w:sz w:val="32"/>
                <w:szCs w:val="32"/>
              </w:rPr>
            </w:rPrChange>
          </w:rPr>
          <w:delText>(</w:delText>
        </w:r>
      </w:del>
      <w:r>
        <w:rPr>
          <w:rFonts w:hint="eastAsia" w:ascii="仿宋" w:hAnsi="仿宋" w:eastAsia="仿宋"/>
          <w:bCs/>
          <w:color w:val="auto"/>
          <w:sz w:val="32"/>
          <w:szCs w:val="32"/>
          <w:rPrChange w:id="269" w:author="kylin" w:date="2022-02-15T15:17:23Z">
            <w:rPr>
              <w:rFonts w:hint="eastAsia" w:ascii="仿宋" w:hAnsi="仿宋" w:eastAsia="仿宋"/>
              <w:bCs/>
              <w:sz w:val="32"/>
              <w:szCs w:val="32"/>
            </w:rPr>
          </w:rPrChange>
        </w:rPr>
        <w:t>较大</w:t>
      </w:r>
      <w:del w:id="270" w:author="kylin" w:date="2022-02-11T14:39:00Z">
        <w:r>
          <w:rPr>
            <w:rFonts w:ascii="仿宋" w:hAnsi="仿宋" w:eastAsia="仿宋"/>
            <w:bCs/>
            <w:color w:val="auto"/>
            <w:sz w:val="32"/>
            <w:szCs w:val="32"/>
            <w:rPrChange w:id="271" w:author="kylin" w:date="2022-02-15T15:17:23Z">
              <w:rPr>
                <w:rFonts w:ascii="仿宋" w:hAnsi="仿宋" w:eastAsia="仿宋"/>
                <w:bCs/>
                <w:sz w:val="32"/>
                <w:szCs w:val="32"/>
              </w:rPr>
            </w:rPrChange>
          </w:rPr>
          <w:delText>)</w:delText>
        </w:r>
      </w:del>
      <w:r>
        <w:rPr>
          <w:rFonts w:hint="eastAsia" w:ascii="仿宋" w:hAnsi="仿宋" w:eastAsia="仿宋"/>
          <w:bCs/>
          <w:color w:val="auto"/>
          <w:sz w:val="32"/>
          <w:szCs w:val="32"/>
          <w:rPrChange w:id="273" w:author="kylin" w:date="2022-02-15T15:17:23Z">
            <w:rPr>
              <w:rFonts w:hint="eastAsia" w:ascii="仿宋" w:hAnsi="仿宋" w:eastAsia="仿宋"/>
              <w:bCs/>
              <w:sz w:val="32"/>
              <w:szCs w:val="32"/>
            </w:rPr>
          </w:rPrChange>
        </w:rPr>
        <w:t>和</w:t>
      </w:r>
      <w:del w:id="274" w:author="kylin" w:date="2022-02-11T14:39:00Z">
        <w:r>
          <w:rPr>
            <w:rFonts w:hint="eastAsia" w:ascii="仿宋" w:hAnsi="仿宋" w:eastAsia="仿宋"/>
            <w:bCs/>
            <w:color w:val="auto"/>
            <w:sz w:val="32"/>
            <w:szCs w:val="32"/>
            <w:rPrChange w:id="275" w:author="kylin" w:date="2022-02-15T15:17:23Z">
              <w:rPr>
                <w:rFonts w:hint="eastAsia" w:ascii="仿宋" w:hAnsi="仿宋" w:eastAsia="仿宋"/>
                <w:bCs/>
                <w:sz w:val="32"/>
                <w:szCs w:val="32"/>
              </w:rPr>
            </w:rPrChange>
          </w:rPr>
          <w:delText>Ⅳ级</w:delText>
        </w:r>
      </w:del>
      <w:del w:id="277" w:author="kylin" w:date="2022-02-11T14:39:00Z">
        <w:r>
          <w:rPr>
            <w:rFonts w:ascii="仿宋" w:hAnsi="仿宋" w:eastAsia="仿宋"/>
            <w:bCs/>
            <w:color w:val="auto"/>
            <w:sz w:val="32"/>
            <w:szCs w:val="32"/>
            <w:rPrChange w:id="278" w:author="kylin" w:date="2022-02-15T15:17:23Z">
              <w:rPr>
                <w:rFonts w:ascii="仿宋" w:hAnsi="仿宋" w:eastAsia="仿宋"/>
                <w:bCs/>
                <w:sz w:val="32"/>
                <w:szCs w:val="32"/>
              </w:rPr>
            </w:rPrChange>
          </w:rPr>
          <w:delText>(</w:delText>
        </w:r>
      </w:del>
      <w:r>
        <w:rPr>
          <w:rFonts w:hint="eastAsia" w:ascii="仿宋" w:hAnsi="仿宋" w:eastAsia="仿宋"/>
          <w:bCs/>
          <w:color w:val="auto"/>
          <w:sz w:val="32"/>
          <w:szCs w:val="32"/>
          <w:rPrChange w:id="280" w:author="kylin" w:date="2022-02-15T15:17:23Z">
            <w:rPr>
              <w:rFonts w:hint="eastAsia" w:ascii="仿宋" w:hAnsi="仿宋" w:eastAsia="仿宋"/>
              <w:bCs/>
              <w:sz w:val="32"/>
              <w:szCs w:val="32"/>
            </w:rPr>
          </w:rPrChange>
        </w:rPr>
        <w:t>一般</w:t>
      </w:r>
      <w:del w:id="281" w:author="kylin" w:date="2022-02-11T14:39:00Z">
        <w:r>
          <w:rPr>
            <w:rFonts w:ascii="仿宋" w:hAnsi="仿宋" w:eastAsia="仿宋"/>
            <w:bCs/>
            <w:color w:val="auto"/>
            <w:sz w:val="32"/>
            <w:szCs w:val="32"/>
            <w:rPrChange w:id="282" w:author="kylin" w:date="2022-02-15T15:17:23Z">
              <w:rPr>
                <w:rFonts w:ascii="仿宋" w:hAnsi="仿宋" w:eastAsia="仿宋"/>
                <w:bCs/>
                <w:sz w:val="32"/>
                <w:szCs w:val="32"/>
              </w:rPr>
            </w:rPrChange>
          </w:rPr>
          <w:delText>)</w:delText>
        </w:r>
      </w:del>
      <w:r>
        <w:rPr>
          <w:rFonts w:hint="eastAsia" w:ascii="仿宋" w:hAnsi="仿宋" w:eastAsia="仿宋"/>
          <w:bCs/>
          <w:color w:val="auto"/>
          <w:sz w:val="32"/>
          <w:szCs w:val="32"/>
          <w:rPrChange w:id="284" w:author="kylin" w:date="2022-02-15T15:17:23Z">
            <w:rPr>
              <w:rFonts w:hint="eastAsia" w:ascii="仿宋" w:hAnsi="仿宋" w:eastAsia="仿宋"/>
              <w:bCs/>
              <w:sz w:val="32"/>
              <w:szCs w:val="32"/>
            </w:rPr>
          </w:rPrChange>
        </w:rPr>
        <w:t>四个</w:t>
      </w:r>
      <w:del w:id="285" w:author="kylin" w:date="2022-02-11T14:39:00Z">
        <w:r>
          <w:rPr>
            <w:rFonts w:hint="eastAsia" w:ascii="仿宋" w:hAnsi="仿宋" w:eastAsia="仿宋"/>
            <w:bCs/>
            <w:color w:val="auto"/>
            <w:sz w:val="32"/>
            <w:szCs w:val="32"/>
            <w:rPrChange w:id="286" w:author="kylin" w:date="2022-02-15T15:17:23Z">
              <w:rPr>
                <w:rFonts w:hint="eastAsia" w:ascii="仿宋" w:hAnsi="仿宋" w:eastAsia="仿宋"/>
                <w:bCs/>
                <w:sz w:val="32"/>
                <w:szCs w:val="32"/>
              </w:rPr>
            </w:rPrChange>
          </w:rPr>
          <w:delText>级别</w:delText>
        </w:r>
      </w:del>
      <w:ins w:id="288" w:author="kylin" w:date="2022-02-11T14:39:00Z">
        <w:r>
          <w:rPr>
            <w:rFonts w:hint="eastAsia" w:ascii="仿宋" w:hAnsi="仿宋" w:eastAsia="仿宋"/>
            <w:bCs/>
            <w:color w:val="auto"/>
            <w:sz w:val="32"/>
            <w:szCs w:val="32"/>
            <w:rPrChange w:id="289" w:author="kylin" w:date="2022-02-15T15:17:23Z">
              <w:rPr>
                <w:rFonts w:hint="eastAsia" w:ascii="仿宋" w:hAnsi="仿宋" w:eastAsia="仿宋"/>
                <w:bCs/>
                <w:sz w:val="32"/>
                <w:szCs w:val="32"/>
              </w:rPr>
            </w:rPrChange>
          </w:rPr>
          <w:t>等级</w:t>
        </w:r>
      </w:ins>
      <w:r>
        <w:rPr>
          <w:rFonts w:hint="eastAsia" w:ascii="仿宋" w:hAnsi="仿宋" w:eastAsia="仿宋"/>
          <w:bCs/>
          <w:color w:val="auto"/>
          <w:sz w:val="32"/>
          <w:szCs w:val="32"/>
          <w:rPrChange w:id="291" w:author="kylin" w:date="2022-02-15T15:17:23Z">
            <w:rPr>
              <w:rFonts w:hint="eastAsia" w:ascii="仿宋" w:hAnsi="仿宋" w:eastAsia="仿宋"/>
              <w:bCs/>
              <w:sz w:val="32"/>
              <w:szCs w:val="32"/>
            </w:rPr>
          </w:rPrChange>
        </w:rPr>
        <w:t>。</w:t>
      </w:r>
    </w:p>
    <w:p>
      <w:pPr>
        <w:ind w:firstLine="624" w:firstLineChars="200"/>
        <w:rPr>
          <w:del w:id="293" w:author="kylin" w:date="2022-02-11T14:38:00Z"/>
          <w:rFonts w:ascii="仿宋" w:hAnsi="仿宋" w:eastAsia="仿宋"/>
          <w:bCs/>
          <w:color w:val="auto"/>
          <w:sz w:val="32"/>
          <w:szCs w:val="32"/>
          <w:rPrChange w:id="294" w:author="kylin" w:date="2022-02-15T15:17:23Z">
            <w:rPr>
              <w:del w:id="295" w:author="kylin" w:date="2022-02-11T14:38:00Z"/>
              <w:rFonts w:ascii="仿宋" w:hAnsi="仿宋" w:eastAsia="仿宋"/>
              <w:bCs/>
              <w:sz w:val="32"/>
              <w:szCs w:val="32"/>
            </w:rPr>
          </w:rPrChange>
        </w:rPr>
        <w:pPrChange w:id="292" w:author="kylin" w:date="2022-02-11T14:38:00Z">
          <w:pPr/>
        </w:pPrChange>
      </w:pPr>
      <w:del w:id="296" w:author="kylin" w:date="2022-02-11T14:38:00Z">
        <w:r>
          <w:rPr>
            <w:rFonts w:ascii="仿宋" w:hAnsi="仿宋" w:eastAsia="仿宋"/>
            <w:bCs/>
            <w:color w:val="auto"/>
            <w:sz w:val="32"/>
            <w:szCs w:val="32"/>
            <w:rPrChange w:id="297" w:author="kylin" w:date="2022-02-15T15:17:23Z">
              <w:rPr>
                <w:rFonts w:ascii="仿宋" w:hAnsi="仿宋" w:eastAsia="仿宋"/>
                <w:bCs/>
                <w:sz w:val="32"/>
                <w:szCs w:val="32"/>
              </w:rPr>
            </w:rPrChange>
          </w:rPr>
          <w:delText xml:space="preserve">    </w:delText>
        </w:r>
      </w:del>
      <w:del w:id="299" w:author="kylin" w:date="2022-02-11T14:38:00Z">
        <w:r>
          <w:rPr>
            <w:rFonts w:ascii="仿宋" w:hAnsi="仿宋" w:eastAsia="仿宋"/>
            <w:b w:val="0"/>
            <w:bCs/>
            <w:color w:val="auto"/>
            <w:sz w:val="32"/>
            <w:szCs w:val="32"/>
            <w:rPrChange w:id="300" w:author="kylin" w:date="2022-02-15T15:17:23Z">
              <w:rPr>
                <w:rFonts w:ascii="仿宋" w:hAnsi="仿宋" w:eastAsia="仿宋"/>
                <w:b/>
                <w:bCs/>
                <w:sz w:val="32"/>
                <w:szCs w:val="32"/>
              </w:rPr>
            </w:rPrChange>
          </w:rPr>
          <w:delText>1.6.1</w:delText>
        </w:r>
      </w:del>
      <w:del w:id="302" w:author="kylin" w:date="2022-02-11T14:38:00Z">
        <w:r>
          <w:rPr>
            <w:rFonts w:ascii="仿宋" w:hAnsi="仿宋" w:eastAsia="仿宋"/>
            <w:bCs/>
            <w:color w:val="auto"/>
            <w:sz w:val="32"/>
            <w:szCs w:val="32"/>
            <w:rPrChange w:id="303" w:author="kylin" w:date="2022-02-15T15:17:23Z">
              <w:rPr>
                <w:rFonts w:ascii="仿宋" w:hAnsi="仿宋" w:eastAsia="仿宋"/>
                <w:bCs/>
                <w:sz w:val="32"/>
                <w:szCs w:val="32"/>
              </w:rPr>
            </w:rPrChange>
          </w:rPr>
          <w:delText xml:space="preserve"> Ⅰ级(特别重大)突发环境事件</w:delText>
        </w:r>
      </w:del>
    </w:p>
    <w:p>
      <w:pPr>
        <w:ind w:firstLine="624" w:firstLineChars="200"/>
        <w:rPr>
          <w:del w:id="305" w:author="kylin" w:date="2022-02-11T14:38:00Z"/>
          <w:rFonts w:ascii="仿宋" w:hAnsi="仿宋" w:eastAsia="仿宋"/>
          <w:bCs/>
          <w:color w:val="auto"/>
          <w:sz w:val="32"/>
          <w:szCs w:val="32"/>
          <w:rPrChange w:id="306" w:author="kylin" w:date="2022-02-15T15:17:23Z">
            <w:rPr>
              <w:del w:id="307" w:author="kylin" w:date="2022-02-11T14:38:00Z"/>
              <w:rFonts w:ascii="仿宋" w:hAnsi="仿宋" w:eastAsia="仿宋"/>
              <w:bCs/>
              <w:sz w:val="32"/>
              <w:szCs w:val="32"/>
            </w:rPr>
          </w:rPrChange>
        </w:rPr>
      </w:pPr>
      <w:del w:id="308" w:author="kylin" w:date="2022-02-11T14:38:00Z">
        <w:r>
          <w:rPr>
            <w:rFonts w:hint="eastAsia" w:ascii="仿宋" w:hAnsi="仿宋" w:eastAsia="仿宋"/>
            <w:bCs/>
            <w:color w:val="auto"/>
            <w:sz w:val="32"/>
            <w:szCs w:val="32"/>
            <w:rPrChange w:id="309" w:author="kylin" w:date="2022-02-15T15:17:23Z">
              <w:rPr>
                <w:rFonts w:hint="eastAsia" w:ascii="仿宋" w:hAnsi="仿宋" w:eastAsia="仿宋"/>
                <w:bCs/>
                <w:sz w:val="32"/>
                <w:szCs w:val="32"/>
              </w:rPr>
            </w:rPrChange>
          </w:rPr>
          <w:delText>因环境污染造成下列情形之一的，为特别重大突发环境事件：</w:delText>
        </w:r>
      </w:del>
    </w:p>
    <w:p>
      <w:pPr>
        <w:ind w:firstLine="624" w:firstLineChars="200"/>
        <w:rPr>
          <w:del w:id="311" w:author="kylin" w:date="2022-02-11T14:38:00Z"/>
          <w:rFonts w:ascii="仿宋" w:hAnsi="仿宋" w:eastAsia="仿宋"/>
          <w:bCs/>
          <w:color w:val="auto"/>
          <w:sz w:val="32"/>
          <w:szCs w:val="32"/>
          <w:rPrChange w:id="312" w:author="kylin" w:date="2022-02-15T15:17:23Z">
            <w:rPr>
              <w:del w:id="313" w:author="kylin" w:date="2022-02-11T14:38:00Z"/>
              <w:rFonts w:ascii="仿宋" w:hAnsi="仿宋" w:eastAsia="仿宋"/>
              <w:bCs/>
              <w:sz w:val="32"/>
              <w:szCs w:val="32"/>
            </w:rPr>
          </w:rPrChange>
        </w:rPr>
      </w:pPr>
      <w:del w:id="314" w:author="kylin" w:date="2022-02-11T14:38:00Z">
        <w:r>
          <w:rPr>
            <w:rFonts w:hint="eastAsia" w:ascii="仿宋" w:hAnsi="仿宋" w:eastAsia="仿宋"/>
            <w:bCs/>
            <w:color w:val="auto"/>
            <w:sz w:val="32"/>
            <w:szCs w:val="32"/>
            <w:rPrChange w:id="315" w:author="kylin" w:date="2022-02-15T15:17:23Z">
              <w:rPr>
                <w:rFonts w:hint="eastAsia" w:ascii="仿宋" w:hAnsi="仿宋" w:eastAsia="仿宋"/>
                <w:bCs/>
                <w:sz w:val="32"/>
                <w:szCs w:val="32"/>
              </w:rPr>
            </w:rPrChange>
          </w:rPr>
          <w:delText>（</w:delText>
        </w:r>
      </w:del>
      <w:del w:id="317" w:author="kylin" w:date="2022-02-11T14:38:00Z">
        <w:r>
          <w:rPr>
            <w:rFonts w:ascii="仿宋" w:hAnsi="仿宋" w:eastAsia="仿宋"/>
            <w:bCs/>
            <w:color w:val="auto"/>
            <w:sz w:val="32"/>
            <w:szCs w:val="32"/>
            <w:rPrChange w:id="318" w:author="kylin" w:date="2022-02-15T15:17:23Z">
              <w:rPr>
                <w:rFonts w:ascii="仿宋" w:hAnsi="仿宋" w:eastAsia="仿宋"/>
                <w:bCs/>
                <w:sz w:val="32"/>
                <w:szCs w:val="32"/>
              </w:rPr>
            </w:rPrChange>
          </w:rPr>
          <w:delText>1）因环境污染直接导致30人以上死亡或100人以上中毒或重伤的；</w:delText>
        </w:r>
      </w:del>
    </w:p>
    <w:p>
      <w:pPr>
        <w:ind w:firstLine="624" w:firstLineChars="200"/>
        <w:rPr>
          <w:del w:id="320" w:author="kylin" w:date="2022-02-11T14:38:00Z"/>
          <w:rFonts w:ascii="仿宋" w:hAnsi="仿宋" w:eastAsia="仿宋"/>
          <w:bCs/>
          <w:color w:val="auto"/>
          <w:sz w:val="32"/>
          <w:szCs w:val="32"/>
          <w:rPrChange w:id="321" w:author="kylin" w:date="2022-02-15T15:17:23Z">
            <w:rPr>
              <w:del w:id="322" w:author="kylin" w:date="2022-02-11T14:38:00Z"/>
              <w:rFonts w:ascii="仿宋" w:hAnsi="仿宋" w:eastAsia="仿宋"/>
              <w:bCs/>
              <w:sz w:val="32"/>
              <w:szCs w:val="32"/>
            </w:rPr>
          </w:rPrChange>
        </w:rPr>
      </w:pPr>
      <w:del w:id="323" w:author="kylin" w:date="2022-02-11T14:38:00Z">
        <w:r>
          <w:rPr>
            <w:rFonts w:hint="eastAsia" w:ascii="仿宋" w:hAnsi="仿宋" w:eastAsia="仿宋"/>
            <w:bCs/>
            <w:color w:val="auto"/>
            <w:sz w:val="32"/>
            <w:szCs w:val="32"/>
            <w:rPrChange w:id="324" w:author="kylin" w:date="2022-02-15T15:17:23Z">
              <w:rPr>
                <w:rFonts w:hint="eastAsia" w:ascii="仿宋" w:hAnsi="仿宋" w:eastAsia="仿宋"/>
                <w:bCs/>
                <w:sz w:val="32"/>
                <w:szCs w:val="32"/>
              </w:rPr>
            </w:rPrChange>
          </w:rPr>
          <w:delText>（</w:delText>
        </w:r>
      </w:del>
      <w:del w:id="326" w:author="kylin" w:date="2022-02-11T14:38:00Z">
        <w:r>
          <w:rPr>
            <w:rFonts w:ascii="仿宋" w:hAnsi="仿宋" w:eastAsia="仿宋"/>
            <w:bCs/>
            <w:color w:val="auto"/>
            <w:sz w:val="32"/>
            <w:szCs w:val="32"/>
            <w:rPrChange w:id="327" w:author="kylin" w:date="2022-02-15T15:17:23Z">
              <w:rPr>
                <w:rFonts w:ascii="仿宋" w:hAnsi="仿宋" w:eastAsia="仿宋"/>
                <w:bCs/>
                <w:sz w:val="32"/>
                <w:szCs w:val="32"/>
              </w:rPr>
            </w:rPrChange>
          </w:rPr>
          <w:delText>2）因环境污染疏散、转移人员5万人以上的；</w:delText>
        </w:r>
      </w:del>
    </w:p>
    <w:p>
      <w:pPr>
        <w:ind w:firstLine="624" w:firstLineChars="200"/>
        <w:rPr>
          <w:del w:id="329" w:author="kylin" w:date="2022-02-11T14:38:00Z"/>
          <w:rFonts w:ascii="仿宋" w:hAnsi="仿宋" w:eastAsia="仿宋"/>
          <w:bCs/>
          <w:color w:val="auto"/>
          <w:sz w:val="32"/>
          <w:szCs w:val="32"/>
          <w:rPrChange w:id="330" w:author="kylin" w:date="2022-02-15T15:17:23Z">
            <w:rPr>
              <w:del w:id="331" w:author="kylin" w:date="2022-02-11T14:38:00Z"/>
              <w:rFonts w:ascii="仿宋" w:hAnsi="仿宋" w:eastAsia="仿宋"/>
              <w:bCs/>
              <w:sz w:val="32"/>
              <w:szCs w:val="32"/>
            </w:rPr>
          </w:rPrChange>
        </w:rPr>
      </w:pPr>
      <w:del w:id="332" w:author="kylin" w:date="2022-02-11T14:38:00Z">
        <w:r>
          <w:rPr>
            <w:rFonts w:hint="eastAsia" w:ascii="仿宋" w:hAnsi="仿宋" w:eastAsia="仿宋"/>
            <w:bCs/>
            <w:color w:val="auto"/>
            <w:sz w:val="32"/>
            <w:szCs w:val="32"/>
            <w:rPrChange w:id="333" w:author="kylin" w:date="2022-02-15T15:17:23Z">
              <w:rPr>
                <w:rFonts w:hint="eastAsia" w:ascii="仿宋" w:hAnsi="仿宋" w:eastAsia="仿宋"/>
                <w:bCs/>
                <w:sz w:val="32"/>
                <w:szCs w:val="32"/>
              </w:rPr>
            </w:rPrChange>
          </w:rPr>
          <w:delText>（</w:delText>
        </w:r>
      </w:del>
      <w:del w:id="335" w:author="kylin" w:date="2022-02-11T14:38:00Z">
        <w:r>
          <w:rPr>
            <w:rFonts w:ascii="仿宋" w:hAnsi="仿宋" w:eastAsia="仿宋"/>
            <w:bCs/>
            <w:color w:val="auto"/>
            <w:sz w:val="32"/>
            <w:szCs w:val="32"/>
            <w:rPrChange w:id="336" w:author="kylin" w:date="2022-02-15T15:17:23Z">
              <w:rPr>
                <w:rFonts w:ascii="仿宋" w:hAnsi="仿宋" w:eastAsia="仿宋"/>
                <w:bCs/>
                <w:sz w:val="32"/>
                <w:szCs w:val="32"/>
              </w:rPr>
            </w:rPrChange>
          </w:rPr>
          <w:delText>3）因环境污染造成直接经济损失1亿元以上的；</w:delText>
        </w:r>
      </w:del>
    </w:p>
    <w:p>
      <w:pPr>
        <w:ind w:firstLine="624" w:firstLineChars="200"/>
        <w:rPr>
          <w:del w:id="338" w:author="kylin" w:date="2022-02-11T14:38:00Z"/>
          <w:rFonts w:ascii="仿宋" w:hAnsi="仿宋" w:eastAsia="仿宋"/>
          <w:bCs/>
          <w:color w:val="auto"/>
          <w:sz w:val="32"/>
          <w:szCs w:val="32"/>
          <w:rPrChange w:id="339" w:author="kylin" w:date="2022-02-15T15:17:23Z">
            <w:rPr>
              <w:del w:id="340" w:author="kylin" w:date="2022-02-11T14:38:00Z"/>
              <w:rFonts w:ascii="仿宋" w:hAnsi="仿宋" w:eastAsia="仿宋"/>
              <w:bCs/>
              <w:sz w:val="32"/>
              <w:szCs w:val="32"/>
            </w:rPr>
          </w:rPrChange>
        </w:rPr>
      </w:pPr>
      <w:del w:id="341" w:author="kylin" w:date="2022-02-11T14:38:00Z">
        <w:r>
          <w:rPr>
            <w:rFonts w:hint="eastAsia" w:ascii="仿宋" w:hAnsi="仿宋" w:eastAsia="仿宋"/>
            <w:bCs/>
            <w:color w:val="auto"/>
            <w:sz w:val="32"/>
            <w:szCs w:val="32"/>
            <w:rPrChange w:id="342" w:author="kylin" w:date="2022-02-15T15:17:23Z">
              <w:rPr>
                <w:rFonts w:hint="eastAsia" w:ascii="仿宋" w:hAnsi="仿宋" w:eastAsia="仿宋"/>
                <w:bCs/>
                <w:sz w:val="32"/>
                <w:szCs w:val="32"/>
              </w:rPr>
            </w:rPrChange>
          </w:rPr>
          <w:delText>（</w:delText>
        </w:r>
      </w:del>
      <w:del w:id="344" w:author="kylin" w:date="2022-02-11T14:38:00Z">
        <w:r>
          <w:rPr>
            <w:rFonts w:ascii="仿宋" w:hAnsi="仿宋" w:eastAsia="仿宋"/>
            <w:bCs/>
            <w:color w:val="auto"/>
            <w:sz w:val="32"/>
            <w:szCs w:val="32"/>
            <w:rPrChange w:id="345" w:author="kylin" w:date="2022-02-15T15:17:23Z">
              <w:rPr>
                <w:rFonts w:ascii="仿宋" w:hAnsi="仿宋" w:eastAsia="仿宋"/>
                <w:bCs/>
                <w:sz w:val="32"/>
                <w:szCs w:val="32"/>
              </w:rPr>
            </w:rPrChange>
          </w:rPr>
          <w:delText>4）因环境污染造成区域生态功能丧失；</w:delText>
        </w:r>
      </w:del>
    </w:p>
    <w:p>
      <w:pPr>
        <w:ind w:firstLine="624" w:firstLineChars="200"/>
        <w:rPr>
          <w:del w:id="347" w:author="kylin" w:date="2022-02-11T14:38:00Z"/>
          <w:rFonts w:ascii="仿宋" w:hAnsi="仿宋" w:eastAsia="仿宋"/>
          <w:bCs/>
          <w:color w:val="auto"/>
          <w:sz w:val="32"/>
          <w:szCs w:val="32"/>
          <w:rPrChange w:id="348" w:author="kylin" w:date="2022-02-15T15:17:23Z">
            <w:rPr>
              <w:del w:id="349" w:author="kylin" w:date="2022-02-11T14:38:00Z"/>
              <w:rFonts w:ascii="仿宋" w:hAnsi="仿宋" w:eastAsia="仿宋"/>
              <w:bCs/>
              <w:sz w:val="32"/>
              <w:szCs w:val="32"/>
            </w:rPr>
          </w:rPrChange>
        </w:rPr>
      </w:pPr>
      <w:del w:id="350" w:author="kylin" w:date="2022-02-11T14:38:00Z">
        <w:r>
          <w:rPr>
            <w:rFonts w:hint="eastAsia" w:ascii="仿宋" w:hAnsi="仿宋" w:eastAsia="仿宋"/>
            <w:bCs/>
            <w:color w:val="auto"/>
            <w:sz w:val="32"/>
            <w:szCs w:val="32"/>
            <w:rPrChange w:id="351" w:author="kylin" w:date="2022-02-15T15:17:23Z">
              <w:rPr>
                <w:rFonts w:hint="eastAsia" w:ascii="仿宋" w:hAnsi="仿宋" w:eastAsia="仿宋"/>
                <w:bCs/>
                <w:sz w:val="32"/>
                <w:szCs w:val="32"/>
              </w:rPr>
            </w:rPrChange>
          </w:rPr>
          <w:delText>（</w:delText>
        </w:r>
      </w:del>
      <w:del w:id="353" w:author="kylin" w:date="2022-02-11T14:38:00Z">
        <w:r>
          <w:rPr>
            <w:rFonts w:ascii="仿宋" w:hAnsi="仿宋" w:eastAsia="仿宋"/>
            <w:bCs/>
            <w:color w:val="auto"/>
            <w:sz w:val="32"/>
            <w:szCs w:val="32"/>
            <w:rPrChange w:id="354" w:author="kylin" w:date="2022-02-15T15:17:23Z">
              <w:rPr>
                <w:rFonts w:ascii="仿宋" w:hAnsi="仿宋" w:eastAsia="仿宋"/>
                <w:bCs/>
                <w:sz w:val="32"/>
                <w:szCs w:val="32"/>
              </w:rPr>
            </w:rPrChange>
          </w:rPr>
          <w:delText>5）因环境污染造成我市市级城市集中式饮用水水源保护区取水中断的；</w:delText>
        </w:r>
      </w:del>
    </w:p>
    <w:p>
      <w:pPr>
        <w:ind w:firstLine="624" w:firstLineChars="200"/>
        <w:rPr>
          <w:del w:id="357" w:author="kylin" w:date="2022-02-11T14:38:00Z"/>
          <w:rFonts w:ascii="仿宋" w:hAnsi="仿宋" w:eastAsia="仿宋"/>
          <w:bCs/>
          <w:color w:val="auto"/>
          <w:szCs w:val="32"/>
          <w:rPrChange w:id="358" w:author="kylin" w:date="2022-02-15T15:17:23Z">
            <w:rPr>
              <w:del w:id="359" w:author="kylin" w:date="2022-02-11T14:38:00Z"/>
              <w:rFonts w:ascii="仿宋" w:hAnsi="仿宋" w:eastAsia="仿宋"/>
              <w:bCs/>
              <w:szCs w:val="32"/>
            </w:rPr>
          </w:rPrChange>
        </w:rPr>
        <w:pPrChange w:id="356" w:author="kylin" w:date="2022-02-11T14:38:00Z">
          <w:pPr>
            <w:pStyle w:val="2"/>
          </w:pPr>
        </w:pPrChange>
      </w:pPr>
      <w:del w:id="360" w:author="kylin" w:date="2022-02-11T14:38:00Z">
        <w:r>
          <w:rPr>
            <w:rFonts w:hint="eastAsia" w:ascii="Times New Roman" w:hAnsi="Times New Roman" w:eastAsia="仿宋"/>
            <w:bCs/>
            <w:color w:val="auto"/>
            <w:sz w:val="32"/>
            <w:szCs w:val="32"/>
            <w:rPrChange w:id="361" w:author="kylin" w:date="2022-02-15T15:17:23Z">
              <w:rPr>
                <w:rFonts w:hint="eastAsia" w:ascii="Times New Roman" w:hAnsi="Times New Roman" w:eastAsia="仿宋"/>
                <w:bCs/>
                <w:sz w:val="32"/>
                <w:szCs w:val="32"/>
              </w:rPr>
            </w:rPrChange>
          </w:rPr>
          <w:delText>　</w:delText>
        </w:r>
      </w:del>
      <w:del w:id="363" w:author="kylin" w:date="2022-02-11T14:38:00Z">
        <w:r>
          <w:rPr>
            <w:rFonts w:hint="eastAsia" w:ascii="Times New Roman" w:hAnsi="Times New Roman" w:eastAsia="仿宋"/>
            <w:bCs/>
            <w:color w:val="auto"/>
            <w:sz w:val="32"/>
            <w:szCs w:val="32"/>
            <w:rPrChange w:id="364" w:author="kylin" w:date="2022-02-15T15:17:23Z">
              <w:rPr>
                <w:rFonts w:hint="eastAsia" w:ascii="Times New Roman" w:hAnsi="Times New Roman" w:eastAsia="仿宋"/>
                <w:bCs/>
                <w:color w:val="000000"/>
                <w:sz w:val="32"/>
                <w:szCs w:val="32"/>
              </w:rPr>
            </w:rPrChange>
          </w:rPr>
          <w:delText>　</w:delText>
        </w:r>
      </w:del>
      <w:del w:id="366" w:author="kylin" w:date="2022-02-11T14:38:00Z">
        <w:r>
          <w:rPr>
            <w:rFonts w:hint="eastAsia" w:ascii="仿宋" w:hAnsi="仿宋" w:eastAsia="仿宋"/>
            <w:bCs/>
            <w:color w:val="auto"/>
            <w:sz w:val="32"/>
            <w:szCs w:val="32"/>
            <w:rPrChange w:id="367" w:author="kylin" w:date="2022-02-15T15:17:23Z">
              <w:rPr>
                <w:rFonts w:hint="eastAsia" w:ascii="仿宋" w:hAnsi="仿宋" w:eastAsia="仿宋"/>
                <w:bCs/>
                <w:sz w:val="32"/>
                <w:szCs w:val="32"/>
              </w:rPr>
            </w:rPrChange>
          </w:rPr>
          <w:delText>（</w:delText>
        </w:r>
      </w:del>
      <w:del w:id="369" w:author="kylin" w:date="2022-02-11T14:38:00Z">
        <w:r>
          <w:rPr>
            <w:rFonts w:ascii="仿宋" w:hAnsi="仿宋" w:eastAsia="仿宋"/>
            <w:bCs/>
            <w:color w:val="auto"/>
            <w:sz w:val="32"/>
            <w:szCs w:val="32"/>
            <w:rPrChange w:id="370" w:author="kylin" w:date="2022-02-15T15:17:23Z">
              <w:rPr>
                <w:rFonts w:ascii="仿宋" w:hAnsi="仿宋" w:eastAsia="仿宋"/>
                <w:bCs/>
                <w:sz w:val="32"/>
                <w:szCs w:val="32"/>
              </w:rPr>
            </w:rPrChange>
          </w:rPr>
          <w:delText>6</w:delText>
        </w:r>
      </w:del>
      <w:del w:id="372" w:author="kylin" w:date="2022-02-11T14:38:00Z">
        <w:r>
          <w:rPr>
            <w:rFonts w:hint="eastAsia" w:ascii="仿宋" w:hAnsi="仿宋" w:eastAsia="仿宋"/>
            <w:bCs/>
            <w:color w:val="auto"/>
            <w:sz w:val="32"/>
            <w:szCs w:val="32"/>
            <w:rPrChange w:id="373" w:author="kylin" w:date="2022-02-15T15:17:23Z">
              <w:rPr>
                <w:rFonts w:hint="eastAsia" w:ascii="仿宋" w:hAnsi="仿宋" w:eastAsia="仿宋"/>
                <w:bCs/>
                <w:sz w:val="32"/>
                <w:szCs w:val="32"/>
              </w:rPr>
            </w:rPrChange>
          </w:rPr>
          <w:delText>）</w:delText>
        </w:r>
      </w:del>
      <w:del w:id="375" w:author="kylin" w:date="2022-02-11T14:38:00Z">
        <w:r>
          <w:rPr>
            <w:rFonts w:hint="eastAsia" w:ascii="Times New Roman" w:hAnsi="Times New Roman" w:eastAsia="仿宋"/>
            <w:bCs/>
            <w:color w:val="auto"/>
            <w:sz w:val="32"/>
            <w:szCs w:val="32"/>
            <w:rPrChange w:id="376" w:author="kylin" w:date="2022-02-15T15:17:23Z">
              <w:rPr>
                <w:rFonts w:hint="eastAsia" w:ascii="Times New Roman" w:hAnsi="Times New Roman" w:eastAsia="仿宋"/>
                <w:bCs/>
                <w:color w:val="000000"/>
                <w:sz w:val="32"/>
                <w:szCs w:val="32"/>
              </w:rPr>
            </w:rPrChange>
          </w:rPr>
          <w:delText>造成重大跨国境影响的境内突发环境事件。</w:delText>
        </w:r>
      </w:del>
      <w:del w:id="378" w:author="kylin" w:date="2022-02-11T14:38:00Z">
        <w:r>
          <w:rPr>
            <w:rFonts w:ascii="Times New Roman" w:hAnsi="Times New Roman" w:eastAsia="仿宋"/>
            <w:bCs/>
            <w:color w:val="auto"/>
            <w:sz w:val="32"/>
            <w:szCs w:val="32"/>
            <w:rPrChange w:id="379" w:author="kylin" w:date="2022-02-15T15:17:23Z">
              <w:rPr>
                <w:rFonts w:ascii="Times New Roman" w:hAnsi="Times New Roman" w:eastAsia="仿宋"/>
                <w:bCs/>
                <w:color w:val="000000"/>
                <w:sz w:val="32"/>
                <w:szCs w:val="32"/>
              </w:rPr>
            </w:rPrChange>
          </w:rPr>
          <w:br w:type="textWrapping"/>
        </w:r>
      </w:del>
      <w:del w:id="381" w:author="kylin" w:date="2022-02-11T14:38:00Z">
        <w:r>
          <w:rPr>
            <w:rFonts w:ascii="仿宋" w:hAnsi="仿宋" w:eastAsia="仿宋"/>
            <w:bCs/>
            <w:color w:val="auto"/>
            <w:sz w:val="32"/>
            <w:szCs w:val="32"/>
            <w:rPrChange w:id="382" w:author="kylin" w:date="2022-02-15T15:17:23Z">
              <w:rPr>
                <w:rFonts w:ascii="仿宋" w:hAnsi="仿宋" w:eastAsia="仿宋"/>
                <w:bCs/>
                <w:sz w:val="32"/>
                <w:szCs w:val="32"/>
              </w:rPr>
            </w:rPrChange>
          </w:rPr>
          <w:delText xml:space="preserve">  </w:delText>
        </w:r>
      </w:del>
      <w:del w:id="384" w:author="kylin" w:date="2022-02-11T14:38:00Z">
        <w:r>
          <w:rPr>
            <w:rFonts w:ascii="仿宋" w:hAnsi="仿宋" w:eastAsia="仿宋"/>
            <w:b/>
            <w:bCs/>
            <w:color w:val="auto"/>
            <w:sz w:val="32"/>
            <w:szCs w:val="32"/>
            <w:rPrChange w:id="385" w:author="kylin" w:date="2022-02-15T15:17:23Z">
              <w:rPr>
                <w:rFonts w:ascii="仿宋" w:hAnsi="仿宋" w:eastAsia="仿宋"/>
                <w:b/>
                <w:bCs/>
                <w:szCs w:val="32"/>
              </w:rPr>
            </w:rPrChange>
          </w:rPr>
          <w:delText xml:space="preserve">  1.6.2</w:delText>
        </w:r>
      </w:del>
      <w:del w:id="387" w:author="kylin" w:date="2022-02-11T14:38:00Z">
        <w:r>
          <w:rPr>
            <w:rFonts w:ascii="仿宋" w:hAnsi="仿宋" w:eastAsia="仿宋"/>
            <w:bCs/>
            <w:color w:val="auto"/>
            <w:sz w:val="32"/>
            <w:szCs w:val="32"/>
            <w:rPrChange w:id="388" w:author="kylin" w:date="2022-02-15T15:17:23Z">
              <w:rPr>
                <w:rFonts w:ascii="仿宋" w:hAnsi="仿宋" w:eastAsia="仿宋"/>
                <w:bCs/>
                <w:sz w:val="32"/>
                <w:szCs w:val="32"/>
              </w:rPr>
            </w:rPrChange>
          </w:rPr>
          <w:delText xml:space="preserve"> Ⅱ级(重大)突发环境事件</w:delText>
        </w:r>
      </w:del>
    </w:p>
    <w:p>
      <w:pPr>
        <w:ind w:firstLine="624" w:firstLineChars="200"/>
        <w:rPr>
          <w:del w:id="390" w:author="kylin" w:date="2022-02-11T14:38:00Z"/>
          <w:rFonts w:ascii="仿宋" w:hAnsi="仿宋" w:eastAsia="仿宋"/>
          <w:bCs/>
          <w:color w:val="auto"/>
          <w:sz w:val="32"/>
          <w:szCs w:val="32"/>
          <w:rPrChange w:id="391" w:author="kylin" w:date="2022-02-15T15:17:23Z">
            <w:rPr>
              <w:del w:id="392" w:author="kylin" w:date="2022-02-11T14:38:00Z"/>
              <w:rFonts w:ascii="仿宋" w:hAnsi="仿宋" w:eastAsia="仿宋"/>
              <w:bCs/>
              <w:sz w:val="32"/>
              <w:szCs w:val="32"/>
            </w:rPr>
          </w:rPrChange>
        </w:rPr>
      </w:pPr>
      <w:del w:id="393" w:author="kylin" w:date="2022-02-11T14:38:00Z">
        <w:r>
          <w:rPr>
            <w:rFonts w:hint="eastAsia" w:ascii="仿宋" w:hAnsi="仿宋" w:eastAsia="仿宋"/>
            <w:bCs/>
            <w:color w:val="auto"/>
            <w:sz w:val="32"/>
            <w:szCs w:val="32"/>
            <w:rPrChange w:id="394" w:author="kylin" w:date="2022-02-15T15:17:23Z">
              <w:rPr>
                <w:rFonts w:hint="eastAsia" w:ascii="仿宋" w:hAnsi="仿宋" w:eastAsia="仿宋"/>
                <w:bCs/>
                <w:sz w:val="32"/>
                <w:szCs w:val="32"/>
              </w:rPr>
            </w:rPrChange>
          </w:rPr>
          <w:delText>（</w:delText>
        </w:r>
      </w:del>
      <w:del w:id="396" w:author="kylin" w:date="2022-02-11T14:38:00Z">
        <w:r>
          <w:rPr>
            <w:rFonts w:ascii="仿宋" w:hAnsi="仿宋" w:eastAsia="仿宋"/>
            <w:bCs/>
            <w:color w:val="auto"/>
            <w:sz w:val="32"/>
            <w:szCs w:val="32"/>
            <w:rPrChange w:id="397" w:author="kylin" w:date="2022-02-15T15:17:23Z">
              <w:rPr>
                <w:rFonts w:ascii="仿宋" w:hAnsi="仿宋" w:eastAsia="仿宋"/>
                <w:bCs/>
                <w:sz w:val="32"/>
                <w:szCs w:val="32"/>
              </w:rPr>
            </w:rPrChange>
          </w:rPr>
          <w:delText>1）因环境污染直接导致10人以上30人以下死亡或50人以上100人以下中毒或重伤的；</w:delText>
        </w:r>
      </w:del>
    </w:p>
    <w:p>
      <w:pPr>
        <w:ind w:firstLine="624" w:firstLineChars="200"/>
        <w:rPr>
          <w:del w:id="399" w:author="kylin" w:date="2022-02-11T14:38:00Z"/>
          <w:rFonts w:ascii="仿宋" w:hAnsi="仿宋" w:eastAsia="仿宋"/>
          <w:bCs/>
          <w:color w:val="auto"/>
          <w:sz w:val="32"/>
          <w:szCs w:val="32"/>
          <w:rPrChange w:id="400" w:author="kylin" w:date="2022-02-15T15:17:23Z">
            <w:rPr>
              <w:del w:id="401" w:author="kylin" w:date="2022-02-11T14:38:00Z"/>
              <w:rFonts w:ascii="仿宋" w:hAnsi="仿宋" w:eastAsia="仿宋"/>
              <w:bCs/>
              <w:sz w:val="32"/>
              <w:szCs w:val="32"/>
            </w:rPr>
          </w:rPrChange>
        </w:rPr>
      </w:pPr>
      <w:del w:id="402" w:author="kylin" w:date="2022-02-11T14:38:00Z">
        <w:r>
          <w:rPr>
            <w:rFonts w:hint="eastAsia" w:ascii="仿宋" w:hAnsi="仿宋" w:eastAsia="仿宋"/>
            <w:bCs/>
            <w:color w:val="auto"/>
            <w:sz w:val="32"/>
            <w:szCs w:val="32"/>
            <w:rPrChange w:id="403" w:author="kylin" w:date="2022-02-15T15:17:23Z">
              <w:rPr>
                <w:rFonts w:hint="eastAsia" w:ascii="仿宋" w:hAnsi="仿宋" w:eastAsia="仿宋"/>
                <w:bCs/>
                <w:sz w:val="32"/>
                <w:szCs w:val="32"/>
              </w:rPr>
            </w:rPrChange>
          </w:rPr>
          <w:delText>（</w:delText>
        </w:r>
      </w:del>
      <w:del w:id="405" w:author="kylin" w:date="2022-02-11T14:38:00Z">
        <w:r>
          <w:rPr>
            <w:rFonts w:ascii="仿宋" w:hAnsi="仿宋" w:eastAsia="仿宋"/>
            <w:bCs/>
            <w:color w:val="auto"/>
            <w:sz w:val="32"/>
            <w:szCs w:val="32"/>
            <w:rPrChange w:id="406" w:author="kylin" w:date="2022-02-15T15:17:23Z">
              <w:rPr>
                <w:rFonts w:ascii="仿宋" w:hAnsi="仿宋" w:eastAsia="仿宋"/>
                <w:bCs/>
                <w:sz w:val="32"/>
                <w:szCs w:val="32"/>
              </w:rPr>
            </w:rPrChange>
          </w:rPr>
          <w:delText>2）因环境污染疏散、转移人员1万人以上5万人以下的；</w:delText>
        </w:r>
      </w:del>
    </w:p>
    <w:p>
      <w:pPr>
        <w:ind w:firstLine="624" w:firstLineChars="200"/>
        <w:rPr>
          <w:del w:id="408" w:author="kylin" w:date="2022-02-11T14:38:00Z"/>
          <w:rFonts w:ascii="仿宋" w:hAnsi="仿宋" w:eastAsia="仿宋"/>
          <w:bCs/>
          <w:color w:val="auto"/>
          <w:sz w:val="32"/>
          <w:szCs w:val="32"/>
          <w:rPrChange w:id="409" w:author="kylin" w:date="2022-02-15T15:17:23Z">
            <w:rPr>
              <w:del w:id="410" w:author="kylin" w:date="2022-02-11T14:38:00Z"/>
              <w:rFonts w:ascii="仿宋" w:hAnsi="仿宋" w:eastAsia="仿宋"/>
              <w:bCs/>
              <w:sz w:val="32"/>
              <w:szCs w:val="32"/>
            </w:rPr>
          </w:rPrChange>
        </w:rPr>
      </w:pPr>
      <w:del w:id="411" w:author="kylin" w:date="2022-02-11T14:38:00Z">
        <w:r>
          <w:rPr>
            <w:rFonts w:hint="eastAsia" w:ascii="仿宋" w:hAnsi="仿宋" w:eastAsia="仿宋"/>
            <w:bCs/>
            <w:color w:val="auto"/>
            <w:sz w:val="32"/>
            <w:szCs w:val="32"/>
            <w:rPrChange w:id="412" w:author="kylin" w:date="2022-02-15T15:17:23Z">
              <w:rPr>
                <w:rFonts w:hint="eastAsia" w:ascii="仿宋" w:hAnsi="仿宋" w:eastAsia="仿宋"/>
                <w:bCs/>
                <w:sz w:val="32"/>
                <w:szCs w:val="32"/>
              </w:rPr>
            </w:rPrChange>
          </w:rPr>
          <w:delText>（</w:delText>
        </w:r>
      </w:del>
      <w:del w:id="414" w:author="kylin" w:date="2022-02-11T14:38:00Z">
        <w:r>
          <w:rPr>
            <w:rFonts w:ascii="仿宋" w:hAnsi="仿宋" w:eastAsia="仿宋"/>
            <w:bCs/>
            <w:color w:val="auto"/>
            <w:sz w:val="32"/>
            <w:szCs w:val="32"/>
            <w:rPrChange w:id="415" w:author="kylin" w:date="2022-02-15T15:17:23Z">
              <w:rPr>
                <w:rFonts w:ascii="仿宋" w:hAnsi="仿宋" w:eastAsia="仿宋"/>
                <w:bCs/>
                <w:sz w:val="32"/>
                <w:szCs w:val="32"/>
              </w:rPr>
            </w:rPrChange>
          </w:rPr>
          <w:delText>3）因环境污染造成直接经济损失2000万元以上1亿元以下的；</w:delText>
        </w:r>
      </w:del>
    </w:p>
    <w:p>
      <w:pPr>
        <w:ind w:firstLine="624" w:firstLineChars="200"/>
        <w:rPr>
          <w:del w:id="417" w:author="kylin" w:date="2022-02-11T14:38:00Z"/>
          <w:rFonts w:ascii="仿宋" w:hAnsi="仿宋" w:eastAsia="仿宋"/>
          <w:bCs/>
          <w:color w:val="auto"/>
          <w:sz w:val="32"/>
          <w:szCs w:val="32"/>
          <w:rPrChange w:id="418" w:author="kylin" w:date="2022-02-15T15:17:23Z">
            <w:rPr>
              <w:del w:id="419" w:author="kylin" w:date="2022-02-11T14:38:00Z"/>
              <w:rFonts w:ascii="仿宋" w:hAnsi="仿宋" w:eastAsia="仿宋"/>
              <w:bCs/>
              <w:sz w:val="32"/>
              <w:szCs w:val="32"/>
            </w:rPr>
          </w:rPrChange>
        </w:rPr>
      </w:pPr>
      <w:del w:id="420" w:author="kylin" w:date="2022-02-11T14:38:00Z">
        <w:r>
          <w:rPr>
            <w:rFonts w:hint="eastAsia" w:ascii="仿宋" w:hAnsi="仿宋" w:eastAsia="仿宋"/>
            <w:bCs/>
            <w:color w:val="auto"/>
            <w:sz w:val="32"/>
            <w:szCs w:val="32"/>
            <w:rPrChange w:id="421" w:author="kylin" w:date="2022-02-15T15:17:23Z">
              <w:rPr>
                <w:rFonts w:hint="eastAsia" w:ascii="仿宋" w:hAnsi="仿宋" w:eastAsia="仿宋"/>
                <w:bCs/>
                <w:sz w:val="32"/>
                <w:szCs w:val="32"/>
              </w:rPr>
            </w:rPrChange>
          </w:rPr>
          <w:delText>（</w:delText>
        </w:r>
      </w:del>
      <w:del w:id="423" w:author="kylin" w:date="2022-02-11T14:38:00Z">
        <w:r>
          <w:rPr>
            <w:rFonts w:ascii="仿宋" w:hAnsi="仿宋" w:eastAsia="仿宋"/>
            <w:bCs/>
            <w:color w:val="auto"/>
            <w:sz w:val="32"/>
            <w:szCs w:val="32"/>
            <w:rPrChange w:id="424" w:author="kylin" w:date="2022-02-15T15:17:23Z">
              <w:rPr>
                <w:rFonts w:ascii="仿宋" w:hAnsi="仿宋" w:eastAsia="仿宋"/>
                <w:bCs/>
                <w:sz w:val="32"/>
                <w:szCs w:val="32"/>
              </w:rPr>
            </w:rPrChange>
          </w:rPr>
          <w:delText>4）因环境污染造成区域生态功能部分丧失；</w:delText>
        </w:r>
      </w:del>
    </w:p>
    <w:p>
      <w:pPr>
        <w:ind w:firstLine="624" w:firstLineChars="200"/>
        <w:rPr>
          <w:del w:id="426" w:author="kylin" w:date="2022-02-11T14:38:00Z"/>
          <w:rFonts w:ascii="仿宋" w:hAnsi="仿宋" w:eastAsia="仿宋"/>
          <w:bCs/>
          <w:color w:val="auto"/>
          <w:sz w:val="32"/>
          <w:szCs w:val="32"/>
          <w:rPrChange w:id="427" w:author="kylin" w:date="2022-02-15T15:17:23Z">
            <w:rPr>
              <w:del w:id="428" w:author="kylin" w:date="2022-02-11T14:38:00Z"/>
              <w:rFonts w:ascii="仿宋" w:hAnsi="仿宋" w:eastAsia="仿宋"/>
              <w:bCs/>
              <w:sz w:val="32"/>
              <w:szCs w:val="32"/>
            </w:rPr>
          </w:rPrChange>
        </w:rPr>
      </w:pPr>
      <w:del w:id="429" w:author="kylin" w:date="2022-02-11T14:38:00Z">
        <w:r>
          <w:rPr>
            <w:rFonts w:hint="eastAsia" w:ascii="仿宋" w:hAnsi="仿宋" w:eastAsia="仿宋"/>
            <w:bCs/>
            <w:color w:val="auto"/>
            <w:sz w:val="32"/>
            <w:szCs w:val="32"/>
            <w:rPrChange w:id="430" w:author="kylin" w:date="2022-02-15T15:17:23Z">
              <w:rPr>
                <w:rFonts w:hint="eastAsia" w:ascii="仿宋" w:hAnsi="仿宋" w:eastAsia="仿宋"/>
                <w:bCs/>
                <w:sz w:val="32"/>
                <w:szCs w:val="32"/>
              </w:rPr>
            </w:rPrChange>
          </w:rPr>
          <w:delText>（</w:delText>
        </w:r>
      </w:del>
      <w:del w:id="432" w:author="kylin" w:date="2022-02-11T14:38:00Z">
        <w:r>
          <w:rPr>
            <w:rFonts w:ascii="仿宋" w:hAnsi="仿宋" w:eastAsia="仿宋"/>
            <w:bCs/>
            <w:color w:val="auto"/>
            <w:sz w:val="32"/>
            <w:szCs w:val="32"/>
            <w:rPrChange w:id="433" w:author="kylin" w:date="2022-02-15T15:17:23Z">
              <w:rPr>
                <w:rFonts w:ascii="仿宋" w:hAnsi="仿宋" w:eastAsia="仿宋"/>
                <w:bCs/>
                <w:sz w:val="32"/>
                <w:szCs w:val="32"/>
              </w:rPr>
            </w:rPrChange>
          </w:rPr>
          <w:delText>5）因环境污染造成我市区级城市集中式饮用水水源保护区取水中断的；</w:delText>
        </w:r>
      </w:del>
    </w:p>
    <w:p>
      <w:pPr>
        <w:ind w:firstLine="404" w:firstLineChars="200"/>
        <w:rPr>
          <w:del w:id="436" w:author="kylin" w:date="2022-02-11T14:38:00Z"/>
          <w:bCs/>
          <w:color w:val="auto"/>
          <w:rPrChange w:id="437" w:author="kylin" w:date="2022-02-15T15:17:23Z">
            <w:rPr>
              <w:del w:id="438" w:author="kylin" w:date="2022-02-11T14:38:00Z"/>
              <w:bCs/>
            </w:rPr>
          </w:rPrChange>
        </w:rPr>
        <w:pPrChange w:id="435" w:author="kylin" w:date="2022-02-11T14:38:00Z">
          <w:pPr>
            <w:pStyle w:val="2"/>
          </w:pPr>
        </w:pPrChange>
      </w:pPr>
    </w:p>
    <w:p>
      <w:pPr>
        <w:ind w:firstLine="624" w:firstLineChars="200"/>
        <w:rPr>
          <w:del w:id="440" w:author="kylin" w:date="2022-02-11T14:38:00Z"/>
          <w:rFonts w:ascii="仿宋" w:hAnsi="仿宋" w:eastAsia="仿宋"/>
          <w:bCs/>
          <w:color w:val="auto"/>
          <w:sz w:val="32"/>
          <w:szCs w:val="32"/>
          <w:rPrChange w:id="441" w:author="kylin" w:date="2022-02-15T15:17:23Z">
            <w:rPr>
              <w:del w:id="442" w:author="kylin" w:date="2022-02-11T14:38:00Z"/>
              <w:rFonts w:ascii="仿宋" w:hAnsi="仿宋" w:eastAsia="仿宋"/>
              <w:bCs/>
              <w:sz w:val="32"/>
              <w:szCs w:val="32"/>
            </w:rPr>
          </w:rPrChange>
        </w:rPr>
        <w:pPrChange w:id="439" w:author="kylin" w:date="2022-02-11T14:38:00Z">
          <w:pPr/>
        </w:pPrChange>
      </w:pPr>
      <w:del w:id="443" w:author="kylin" w:date="2022-02-11T14:38:00Z">
        <w:r>
          <w:rPr>
            <w:rFonts w:ascii="仿宋" w:hAnsi="仿宋" w:eastAsia="仿宋"/>
            <w:bCs/>
            <w:color w:val="auto"/>
            <w:sz w:val="32"/>
            <w:szCs w:val="32"/>
            <w:rPrChange w:id="444" w:author="kylin" w:date="2022-02-15T15:17:23Z">
              <w:rPr>
                <w:rFonts w:ascii="仿宋" w:hAnsi="仿宋" w:eastAsia="仿宋"/>
                <w:bCs/>
                <w:sz w:val="32"/>
                <w:szCs w:val="32"/>
              </w:rPr>
            </w:rPrChange>
          </w:rPr>
          <w:delText xml:space="preserve">    </w:delText>
        </w:r>
      </w:del>
      <w:del w:id="446" w:author="kylin" w:date="2022-02-11T14:38:00Z">
        <w:r>
          <w:rPr>
            <w:rFonts w:ascii="仿宋" w:hAnsi="仿宋" w:eastAsia="仿宋"/>
            <w:b w:val="0"/>
            <w:bCs/>
            <w:color w:val="auto"/>
            <w:sz w:val="32"/>
            <w:szCs w:val="32"/>
            <w:rPrChange w:id="447" w:author="kylin" w:date="2022-02-15T15:17:23Z">
              <w:rPr>
                <w:rFonts w:ascii="仿宋" w:hAnsi="仿宋" w:eastAsia="仿宋"/>
                <w:b/>
                <w:bCs/>
                <w:sz w:val="32"/>
                <w:szCs w:val="32"/>
              </w:rPr>
            </w:rPrChange>
          </w:rPr>
          <w:delText>1.6.3</w:delText>
        </w:r>
      </w:del>
      <w:del w:id="449" w:author="kylin" w:date="2022-02-11T14:38:00Z">
        <w:r>
          <w:rPr>
            <w:rFonts w:ascii="仿宋" w:hAnsi="仿宋" w:eastAsia="仿宋"/>
            <w:bCs/>
            <w:color w:val="auto"/>
            <w:sz w:val="32"/>
            <w:szCs w:val="32"/>
            <w:rPrChange w:id="450" w:author="kylin" w:date="2022-02-15T15:17:23Z">
              <w:rPr>
                <w:rFonts w:ascii="仿宋" w:hAnsi="仿宋" w:eastAsia="仿宋"/>
                <w:bCs/>
                <w:sz w:val="32"/>
                <w:szCs w:val="32"/>
              </w:rPr>
            </w:rPrChange>
          </w:rPr>
          <w:delText xml:space="preserve"> Ⅲ级(较大)突发环境事件</w:delText>
        </w:r>
      </w:del>
    </w:p>
    <w:p>
      <w:pPr>
        <w:ind w:firstLine="624" w:firstLineChars="200"/>
        <w:rPr>
          <w:del w:id="452" w:author="kylin" w:date="2022-02-11T14:38:00Z"/>
          <w:rFonts w:ascii="仿宋" w:hAnsi="仿宋" w:eastAsia="仿宋"/>
          <w:bCs/>
          <w:color w:val="auto"/>
          <w:sz w:val="32"/>
          <w:szCs w:val="32"/>
          <w:rPrChange w:id="453" w:author="kylin" w:date="2022-02-15T15:17:23Z">
            <w:rPr>
              <w:del w:id="454" w:author="kylin" w:date="2022-02-11T14:38:00Z"/>
              <w:rFonts w:ascii="仿宋" w:hAnsi="仿宋" w:eastAsia="仿宋"/>
              <w:bCs/>
              <w:sz w:val="32"/>
              <w:szCs w:val="32"/>
            </w:rPr>
          </w:rPrChange>
        </w:rPr>
      </w:pPr>
      <w:del w:id="455" w:author="kylin" w:date="2022-02-11T14:38:00Z">
        <w:r>
          <w:rPr>
            <w:rFonts w:hint="eastAsia" w:ascii="仿宋" w:hAnsi="仿宋" w:eastAsia="仿宋"/>
            <w:bCs/>
            <w:color w:val="auto"/>
            <w:sz w:val="32"/>
            <w:szCs w:val="32"/>
            <w:rPrChange w:id="456" w:author="kylin" w:date="2022-02-15T15:17:23Z">
              <w:rPr>
                <w:rFonts w:hint="eastAsia" w:ascii="仿宋" w:hAnsi="仿宋" w:eastAsia="仿宋"/>
                <w:bCs/>
                <w:sz w:val="32"/>
                <w:szCs w:val="32"/>
              </w:rPr>
            </w:rPrChange>
          </w:rPr>
          <w:delText>因环境污染造成下列情形之一的，为较大突发环境事件：</w:delText>
        </w:r>
      </w:del>
    </w:p>
    <w:p>
      <w:pPr>
        <w:ind w:firstLine="624" w:firstLineChars="200"/>
        <w:rPr>
          <w:del w:id="458" w:author="kylin" w:date="2022-02-11T14:38:00Z"/>
          <w:rFonts w:ascii="仿宋" w:hAnsi="仿宋" w:eastAsia="仿宋"/>
          <w:bCs/>
          <w:color w:val="auto"/>
          <w:sz w:val="32"/>
          <w:szCs w:val="32"/>
          <w:rPrChange w:id="459" w:author="kylin" w:date="2022-02-15T15:17:23Z">
            <w:rPr>
              <w:del w:id="460" w:author="kylin" w:date="2022-02-11T14:38:00Z"/>
              <w:rFonts w:ascii="仿宋" w:hAnsi="仿宋" w:eastAsia="仿宋"/>
              <w:bCs/>
              <w:sz w:val="32"/>
              <w:szCs w:val="32"/>
            </w:rPr>
          </w:rPrChange>
        </w:rPr>
      </w:pPr>
      <w:del w:id="461" w:author="kylin" w:date="2022-02-11T14:38:00Z">
        <w:r>
          <w:rPr>
            <w:rFonts w:hint="eastAsia" w:ascii="仿宋" w:hAnsi="仿宋" w:eastAsia="仿宋"/>
            <w:bCs/>
            <w:color w:val="auto"/>
            <w:sz w:val="32"/>
            <w:szCs w:val="32"/>
            <w:rPrChange w:id="462" w:author="kylin" w:date="2022-02-15T15:17:23Z">
              <w:rPr>
                <w:rFonts w:hint="eastAsia" w:ascii="仿宋" w:hAnsi="仿宋" w:eastAsia="仿宋"/>
                <w:bCs/>
                <w:sz w:val="32"/>
                <w:szCs w:val="32"/>
              </w:rPr>
            </w:rPrChange>
          </w:rPr>
          <w:delText>（</w:delText>
        </w:r>
      </w:del>
      <w:del w:id="464" w:author="kylin" w:date="2022-02-11T14:38:00Z">
        <w:r>
          <w:rPr>
            <w:rFonts w:ascii="仿宋" w:hAnsi="仿宋" w:eastAsia="仿宋"/>
            <w:bCs/>
            <w:color w:val="auto"/>
            <w:sz w:val="32"/>
            <w:szCs w:val="32"/>
            <w:rPrChange w:id="465" w:author="kylin" w:date="2022-02-15T15:17:23Z">
              <w:rPr>
                <w:rFonts w:ascii="仿宋" w:hAnsi="仿宋" w:eastAsia="仿宋"/>
                <w:bCs/>
                <w:sz w:val="32"/>
                <w:szCs w:val="32"/>
              </w:rPr>
            </w:rPrChange>
          </w:rPr>
          <w:delText>1）因环境污染直接导致3人以下死亡或10人以上50人以下中毒的；</w:delText>
        </w:r>
      </w:del>
    </w:p>
    <w:p>
      <w:pPr>
        <w:ind w:firstLine="624" w:firstLineChars="200"/>
        <w:rPr>
          <w:del w:id="467" w:author="kylin" w:date="2022-02-11T14:38:00Z"/>
          <w:rFonts w:ascii="仿宋" w:hAnsi="仿宋" w:eastAsia="仿宋"/>
          <w:bCs/>
          <w:color w:val="auto"/>
          <w:sz w:val="32"/>
          <w:szCs w:val="32"/>
          <w:rPrChange w:id="468" w:author="kylin" w:date="2022-02-15T15:17:23Z">
            <w:rPr>
              <w:del w:id="469" w:author="kylin" w:date="2022-02-11T14:38:00Z"/>
              <w:rFonts w:ascii="仿宋" w:hAnsi="仿宋" w:eastAsia="仿宋"/>
              <w:bCs/>
              <w:sz w:val="32"/>
              <w:szCs w:val="32"/>
            </w:rPr>
          </w:rPrChange>
        </w:rPr>
      </w:pPr>
      <w:del w:id="470" w:author="kylin" w:date="2022-02-11T14:38:00Z">
        <w:r>
          <w:rPr>
            <w:rFonts w:hint="eastAsia" w:ascii="仿宋" w:hAnsi="仿宋" w:eastAsia="仿宋"/>
            <w:bCs/>
            <w:color w:val="auto"/>
            <w:sz w:val="32"/>
            <w:szCs w:val="32"/>
            <w:rPrChange w:id="471" w:author="kylin" w:date="2022-02-15T15:17:23Z">
              <w:rPr>
                <w:rFonts w:hint="eastAsia" w:ascii="仿宋" w:hAnsi="仿宋" w:eastAsia="仿宋"/>
                <w:bCs/>
                <w:sz w:val="32"/>
                <w:szCs w:val="32"/>
              </w:rPr>
            </w:rPrChange>
          </w:rPr>
          <w:delText>（</w:delText>
        </w:r>
      </w:del>
      <w:del w:id="473" w:author="kylin" w:date="2022-02-11T14:38:00Z">
        <w:r>
          <w:rPr>
            <w:rFonts w:ascii="仿宋" w:hAnsi="仿宋" w:eastAsia="仿宋"/>
            <w:bCs/>
            <w:color w:val="auto"/>
            <w:sz w:val="32"/>
            <w:szCs w:val="32"/>
            <w:rPrChange w:id="474" w:author="kylin" w:date="2022-02-15T15:17:23Z">
              <w:rPr>
                <w:rFonts w:ascii="仿宋" w:hAnsi="仿宋" w:eastAsia="仿宋"/>
                <w:bCs/>
                <w:sz w:val="32"/>
                <w:szCs w:val="32"/>
              </w:rPr>
            </w:rPrChange>
          </w:rPr>
          <w:delText>2）因环境污染需疏散、转移群众5000人以上1万人以下的；</w:delText>
        </w:r>
      </w:del>
    </w:p>
    <w:p>
      <w:pPr>
        <w:ind w:firstLine="624" w:firstLineChars="200"/>
        <w:rPr>
          <w:del w:id="476" w:author="kylin" w:date="2022-02-11T14:38:00Z"/>
          <w:rFonts w:ascii="仿宋" w:hAnsi="仿宋" w:eastAsia="仿宋"/>
          <w:bCs/>
          <w:color w:val="auto"/>
          <w:sz w:val="32"/>
          <w:szCs w:val="32"/>
          <w:rPrChange w:id="477" w:author="kylin" w:date="2022-02-15T15:17:23Z">
            <w:rPr>
              <w:del w:id="478" w:author="kylin" w:date="2022-02-11T14:38:00Z"/>
              <w:rFonts w:ascii="仿宋" w:hAnsi="仿宋" w:eastAsia="仿宋"/>
              <w:bCs/>
              <w:sz w:val="32"/>
              <w:szCs w:val="32"/>
            </w:rPr>
          </w:rPrChange>
        </w:rPr>
      </w:pPr>
      <w:del w:id="479" w:author="kylin" w:date="2022-02-11T14:38:00Z">
        <w:r>
          <w:rPr>
            <w:rFonts w:hint="eastAsia" w:ascii="仿宋" w:hAnsi="仿宋" w:eastAsia="仿宋"/>
            <w:bCs/>
            <w:color w:val="auto"/>
            <w:sz w:val="32"/>
            <w:szCs w:val="32"/>
            <w:rPrChange w:id="480" w:author="kylin" w:date="2022-02-15T15:17:23Z">
              <w:rPr>
                <w:rFonts w:hint="eastAsia" w:ascii="仿宋" w:hAnsi="仿宋" w:eastAsia="仿宋"/>
                <w:bCs/>
                <w:sz w:val="32"/>
                <w:szCs w:val="32"/>
              </w:rPr>
            </w:rPrChange>
          </w:rPr>
          <w:delText>（</w:delText>
        </w:r>
      </w:del>
      <w:del w:id="482" w:author="kylin" w:date="2022-02-11T14:38:00Z">
        <w:r>
          <w:rPr>
            <w:rFonts w:ascii="仿宋" w:hAnsi="仿宋" w:eastAsia="仿宋"/>
            <w:bCs/>
            <w:color w:val="auto"/>
            <w:sz w:val="32"/>
            <w:szCs w:val="32"/>
            <w:rPrChange w:id="483" w:author="kylin" w:date="2022-02-15T15:17:23Z">
              <w:rPr>
                <w:rFonts w:ascii="仿宋" w:hAnsi="仿宋" w:eastAsia="仿宋"/>
                <w:bCs/>
                <w:sz w:val="32"/>
                <w:szCs w:val="32"/>
              </w:rPr>
            </w:rPrChange>
          </w:rPr>
          <w:delText>3）因环境污染造成直接经济损失500万元以上2000万元以下的；</w:delText>
        </w:r>
      </w:del>
    </w:p>
    <w:p>
      <w:pPr>
        <w:ind w:firstLine="624" w:firstLineChars="200"/>
        <w:rPr>
          <w:del w:id="485" w:author="kylin" w:date="2022-02-11T14:38:00Z"/>
          <w:rFonts w:ascii="仿宋" w:hAnsi="仿宋" w:eastAsia="仿宋"/>
          <w:bCs/>
          <w:color w:val="auto"/>
          <w:sz w:val="32"/>
          <w:szCs w:val="32"/>
          <w:rPrChange w:id="486" w:author="kylin" w:date="2022-02-15T15:17:23Z">
            <w:rPr>
              <w:del w:id="487" w:author="kylin" w:date="2022-02-11T14:38:00Z"/>
              <w:rFonts w:ascii="仿宋" w:hAnsi="仿宋" w:eastAsia="仿宋"/>
              <w:bCs/>
              <w:sz w:val="32"/>
              <w:szCs w:val="32"/>
            </w:rPr>
          </w:rPrChange>
        </w:rPr>
      </w:pPr>
      <w:del w:id="488" w:author="kylin" w:date="2022-02-11T14:38:00Z">
        <w:r>
          <w:rPr>
            <w:rFonts w:hint="eastAsia" w:ascii="仿宋" w:hAnsi="仿宋" w:eastAsia="仿宋"/>
            <w:bCs/>
            <w:color w:val="auto"/>
            <w:sz w:val="32"/>
            <w:szCs w:val="32"/>
            <w:rPrChange w:id="489" w:author="kylin" w:date="2022-02-15T15:17:23Z">
              <w:rPr>
                <w:rFonts w:hint="eastAsia" w:ascii="仿宋" w:hAnsi="仿宋" w:eastAsia="仿宋"/>
                <w:bCs/>
                <w:sz w:val="32"/>
                <w:szCs w:val="32"/>
              </w:rPr>
            </w:rPrChange>
          </w:rPr>
          <w:delText>（</w:delText>
        </w:r>
      </w:del>
      <w:del w:id="491" w:author="kylin" w:date="2022-02-11T14:38:00Z">
        <w:r>
          <w:rPr>
            <w:rFonts w:ascii="仿宋" w:hAnsi="仿宋" w:eastAsia="仿宋"/>
            <w:bCs/>
            <w:color w:val="auto"/>
            <w:sz w:val="32"/>
            <w:szCs w:val="32"/>
            <w:rPrChange w:id="492" w:author="kylin" w:date="2022-02-15T15:17:23Z">
              <w:rPr>
                <w:rFonts w:ascii="仿宋" w:hAnsi="仿宋" w:eastAsia="仿宋"/>
                <w:bCs/>
                <w:sz w:val="32"/>
                <w:szCs w:val="32"/>
              </w:rPr>
            </w:rPrChange>
          </w:rPr>
          <w:delText>4）因环境污染造成国家重点保护的动植物物种受到破坏的；</w:delText>
        </w:r>
      </w:del>
    </w:p>
    <w:p>
      <w:pPr>
        <w:ind w:firstLine="624" w:firstLineChars="200"/>
        <w:rPr>
          <w:del w:id="494" w:author="kylin" w:date="2022-02-11T14:38:00Z"/>
          <w:rFonts w:ascii="仿宋" w:hAnsi="仿宋" w:eastAsia="仿宋"/>
          <w:bCs/>
          <w:color w:val="auto"/>
          <w:sz w:val="32"/>
          <w:szCs w:val="32"/>
          <w:rPrChange w:id="495" w:author="kylin" w:date="2022-02-15T15:17:23Z">
            <w:rPr>
              <w:del w:id="496" w:author="kylin" w:date="2022-02-11T14:38:00Z"/>
              <w:rFonts w:ascii="仿宋" w:hAnsi="仿宋" w:eastAsia="仿宋"/>
              <w:bCs/>
              <w:sz w:val="32"/>
              <w:szCs w:val="32"/>
            </w:rPr>
          </w:rPrChange>
        </w:rPr>
      </w:pPr>
      <w:del w:id="497" w:author="kylin" w:date="2022-02-11T14:38:00Z">
        <w:r>
          <w:rPr>
            <w:rFonts w:hint="eastAsia" w:ascii="仿宋" w:hAnsi="仿宋" w:eastAsia="仿宋"/>
            <w:bCs/>
            <w:color w:val="auto"/>
            <w:sz w:val="32"/>
            <w:szCs w:val="32"/>
            <w:rPrChange w:id="498" w:author="kylin" w:date="2022-02-15T15:17:23Z">
              <w:rPr>
                <w:rFonts w:hint="eastAsia" w:ascii="仿宋" w:hAnsi="仿宋" w:eastAsia="仿宋"/>
                <w:bCs/>
                <w:sz w:val="32"/>
                <w:szCs w:val="32"/>
              </w:rPr>
            </w:rPrChange>
          </w:rPr>
          <w:delText>（</w:delText>
        </w:r>
      </w:del>
      <w:del w:id="500" w:author="kylin" w:date="2022-02-11T14:38:00Z">
        <w:r>
          <w:rPr>
            <w:rFonts w:ascii="仿宋" w:hAnsi="仿宋" w:eastAsia="仿宋"/>
            <w:bCs/>
            <w:color w:val="auto"/>
            <w:sz w:val="32"/>
            <w:szCs w:val="32"/>
            <w:rPrChange w:id="501" w:author="kylin" w:date="2022-02-15T15:17:23Z">
              <w:rPr>
                <w:rFonts w:ascii="仿宋" w:hAnsi="仿宋" w:eastAsia="仿宋"/>
                <w:bCs/>
                <w:sz w:val="32"/>
                <w:szCs w:val="32"/>
              </w:rPr>
            </w:rPrChange>
          </w:rPr>
          <w:delText>5）跨区界突发环境事件。</w:delText>
        </w:r>
      </w:del>
    </w:p>
    <w:p>
      <w:pPr>
        <w:ind w:firstLine="624" w:firstLineChars="200"/>
        <w:rPr>
          <w:del w:id="504" w:author="kylin" w:date="2022-02-11T14:38:00Z"/>
          <w:rFonts w:ascii="仿宋" w:hAnsi="仿宋" w:eastAsia="仿宋"/>
          <w:bCs/>
          <w:color w:val="auto"/>
          <w:sz w:val="32"/>
          <w:szCs w:val="32"/>
          <w:rPrChange w:id="505" w:author="kylin" w:date="2022-02-15T15:17:23Z">
            <w:rPr>
              <w:del w:id="506" w:author="kylin" w:date="2022-02-11T14:38:00Z"/>
              <w:rFonts w:ascii="仿宋" w:hAnsi="仿宋" w:eastAsia="仿宋"/>
              <w:bCs/>
              <w:sz w:val="32"/>
              <w:szCs w:val="32"/>
            </w:rPr>
          </w:rPrChange>
        </w:rPr>
        <w:pPrChange w:id="503" w:author="kylin" w:date="2022-02-11T14:38:00Z">
          <w:pPr/>
        </w:pPrChange>
      </w:pPr>
      <w:del w:id="507" w:author="kylin" w:date="2022-02-11T14:38:00Z">
        <w:r>
          <w:rPr>
            <w:rFonts w:ascii="仿宋" w:hAnsi="仿宋" w:eastAsia="仿宋"/>
            <w:bCs/>
            <w:color w:val="auto"/>
            <w:sz w:val="32"/>
            <w:szCs w:val="32"/>
            <w:rPrChange w:id="508" w:author="kylin" w:date="2022-02-15T15:17:23Z">
              <w:rPr>
                <w:rFonts w:ascii="仿宋" w:hAnsi="仿宋" w:eastAsia="仿宋"/>
                <w:bCs/>
                <w:sz w:val="32"/>
                <w:szCs w:val="32"/>
              </w:rPr>
            </w:rPrChange>
          </w:rPr>
          <w:delText xml:space="preserve">    </w:delText>
        </w:r>
      </w:del>
      <w:del w:id="510" w:author="kylin" w:date="2022-02-11T14:38:00Z">
        <w:r>
          <w:rPr>
            <w:rFonts w:ascii="仿宋" w:hAnsi="仿宋" w:eastAsia="仿宋"/>
            <w:b w:val="0"/>
            <w:bCs/>
            <w:color w:val="auto"/>
            <w:sz w:val="32"/>
            <w:szCs w:val="32"/>
            <w:rPrChange w:id="511" w:author="kylin" w:date="2022-02-15T15:17:23Z">
              <w:rPr>
                <w:rFonts w:ascii="仿宋" w:hAnsi="仿宋" w:eastAsia="仿宋"/>
                <w:b/>
                <w:bCs/>
                <w:sz w:val="32"/>
                <w:szCs w:val="32"/>
              </w:rPr>
            </w:rPrChange>
          </w:rPr>
          <w:delText>1.6.4</w:delText>
        </w:r>
      </w:del>
      <w:del w:id="513" w:author="kylin" w:date="2022-02-11T14:38:00Z">
        <w:r>
          <w:rPr>
            <w:rFonts w:ascii="仿宋" w:hAnsi="仿宋" w:eastAsia="仿宋"/>
            <w:bCs/>
            <w:color w:val="auto"/>
            <w:sz w:val="32"/>
            <w:szCs w:val="32"/>
            <w:rPrChange w:id="514" w:author="kylin" w:date="2022-02-15T15:17:23Z">
              <w:rPr>
                <w:rFonts w:ascii="仿宋" w:hAnsi="仿宋" w:eastAsia="仿宋"/>
                <w:bCs/>
                <w:sz w:val="32"/>
                <w:szCs w:val="32"/>
              </w:rPr>
            </w:rPrChange>
          </w:rPr>
          <w:delText xml:space="preserve"> Ⅳ级(一般)突发环境事件</w:delText>
        </w:r>
      </w:del>
    </w:p>
    <w:p>
      <w:pPr>
        <w:ind w:firstLine="624" w:firstLineChars="200"/>
        <w:rPr>
          <w:del w:id="516" w:author="kylin" w:date="2022-02-11T14:38:00Z"/>
          <w:rFonts w:ascii="仿宋" w:hAnsi="仿宋" w:eastAsia="仿宋"/>
          <w:bCs/>
          <w:color w:val="auto"/>
          <w:sz w:val="32"/>
          <w:szCs w:val="32"/>
          <w:rPrChange w:id="517" w:author="kylin" w:date="2022-02-15T15:17:23Z">
            <w:rPr>
              <w:del w:id="518" w:author="kylin" w:date="2022-02-11T14:38:00Z"/>
              <w:rFonts w:ascii="仿宋" w:hAnsi="仿宋" w:eastAsia="仿宋"/>
              <w:bCs/>
              <w:sz w:val="32"/>
              <w:szCs w:val="32"/>
            </w:rPr>
          </w:rPrChange>
        </w:rPr>
      </w:pPr>
      <w:del w:id="519" w:author="kylin" w:date="2022-02-11T14:38:00Z">
        <w:r>
          <w:rPr>
            <w:rFonts w:hint="eastAsia" w:ascii="仿宋" w:hAnsi="仿宋" w:eastAsia="仿宋"/>
            <w:bCs/>
            <w:color w:val="auto"/>
            <w:sz w:val="32"/>
            <w:szCs w:val="32"/>
            <w:rPrChange w:id="520" w:author="kylin" w:date="2022-02-15T15:17:23Z">
              <w:rPr>
                <w:rFonts w:hint="eastAsia" w:ascii="仿宋" w:hAnsi="仿宋" w:eastAsia="仿宋"/>
                <w:bCs/>
                <w:sz w:val="32"/>
                <w:szCs w:val="32"/>
              </w:rPr>
            </w:rPrChange>
          </w:rPr>
          <w:delText>除特别重大突发环境事件、重大突发环境事件、较大突发环境事件以外的突发环境事件。</w:delText>
        </w:r>
      </w:del>
    </w:p>
    <w:p>
      <w:pPr>
        <w:ind w:firstLine="624" w:firstLineChars="200"/>
        <w:rPr>
          <w:rFonts w:ascii="仿宋" w:hAnsi="仿宋" w:eastAsia="仿宋"/>
          <w:bCs/>
          <w:color w:val="auto"/>
          <w:sz w:val="32"/>
          <w:szCs w:val="32"/>
          <w:rPrChange w:id="523" w:author="kylin" w:date="2022-02-15T15:17:23Z">
            <w:rPr>
              <w:rFonts w:ascii="仿宋" w:hAnsi="仿宋" w:eastAsia="仿宋"/>
              <w:bCs/>
              <w:sz w:val="32"/>
              <w:szCs w:val="32"/>
            </w:rPr>
          </w:rPrChange>
        </w:rPr>
        <w:pPrChange w:id="522" w:author="kylin" w:date="2022-02-11T14:38:00Z">
          <w:pPr/>
        </w:pPrChange>
      </w:pPr>
      <w:del w:id="524" w:author="kylin" w:date="2022-02-11T14:38:00Z">
        <w:r>
          <w:rPr>
            <w:rFonts w:ascii="仿宋" w:hAnsi="仿宋" w:eastAsia="仿宋"/>
            <w:bCs/>
            <w:color w:val="auto"/>
            <w:sz w:val="32"/>
            <w:szCs w:val="32"/>
            <w:rPrChange w:id="525" w:author="kylin" w:date="2022-02-15T15:17:23Z">
              <w:rPr>
                <w:rFonts w:ascii="仿宋" w:hAnsi="仿宋" w:eastAsia="仿宋"/>
                <w:bCs/>
                <w:sz w:val="32"/>
                <w:szCs w:val="32"/>
              </w:rPr>
            </w:rPrChange>
          </w:rPr>
          <w:delText xml:space="preserve">    本预案所称“以上”含本数，“以下”不含本数。</w:delText>
        </w:r>
      </w:del>
    </w:p>
    <w:p>
      <w:pPr>
        <w:snapToGrid w:val="0"/>
        <w:ind w:firstLine="624" w:firstLineChars="200"/>
        <w:rPr>
          <w:rFonts w:ascii="仿宋_GB2312" w:eastAsia="仿宋_GB2312"/>
          <w:bCs/>
          <w:color w:val="auto"/>
          <w:sz w:val="34"/>
          <w:szCs w:val="34"/>
          <w:rPrChange w:id="527" w:author="kylin" w:date="2022-02-15T15:17:23Z">
            <w:rPr>
              <w:rFonts w:ascii="仿宋_GB2312" w:eastAsia="仿宋_GB2312"/>
              <w:bCs/>
              <w:sz w:val="34"/>
              <w:szCs w:val="34"/>
            </w:rPr>
          </w:rPrChange>
        </w:rPr>
      </w:pPr>
      <w:r>
        <w:rPr>
          <w:rFonts w:ascii="黑体" w:hAnsi="黑体" w:eastAsia="黑体" w:cs="黑体"/>
          <w:bCs/>
          <w:color w:val="auto"/>
          <w:sz w:val="32"/>
          <w:szCs w:val="32"/>
          <w:rPrChange w:id="528" w:author="kylin" w:date="2022-02-15T15:17:23Z">
            <w:rPr>
              <w:rFonts w:ascii="黑体" w:hAnsi="黑体" w:eastAsia="黑体" w:cs="黑体"/>
              <w:bCs/>
              <w:sz w:val="32"/>
              <w:szCs w:val="32"/>
            </w:rPr>
          </w:rPrChange>
        </w:rPr>
        <w:t xml:space="preserve">2 组织体系  </w:t>
      </w:r>
      <w:r>
        <w:rPr>
          <w:rFonts w:ascii="仿宋_GB2312" w:eastAsia="仿宋_GB2312"/>
          <w:bCs/>
          <w:color w:val="auto"/>
          <w:sz w:val="34"/>
          <w:szCs w:val="34"/>
          <w:rPrChange w:id="529" w:author="kylin" w:date="2022-02-15T15:17:23Z">
            <w:rPr>
              <w:rFonts w:ascii="仿宋_GB2312" w:eastAsia="仿宋_GB2312"/>
              <w:bCs/>
              <w:sz w:val="34"/>
              <w:szCs w:val="34"/>
            </w:rPr>
          </w:rPrChange>
        </w:rPr>
        <w:t xml:space="preserve"> </w:t>
      </w:r>
    </w:p>
    <w:p>
      <w:pPr>
        <w:ind w:firstLine="624" w:firstLineChars="200"/>
        <w:outlineLvl w:val="1"/>
        <w:rPr>
          <w:rFonts w:ascii="楷体_GB2312" w:hAnsi="楷体" w:eastAsia="楷体_GB2312" w:cs="楷体"/>
          <w:b w:val="0"/>
          <w:bCs/>
          <w:color w:val="auto"/>
          <w:sz w:val="32"/>
          <w:szCs w:val="32"/>
          <w:shd w:val="clear" w:color="auto" w:fill="FFFFFF"/>
          <w:rPrChange w:id="530" w:author="kylin" w:date="2022-02-15T15:17:23Z">
            <w:rPr>
              <w:rFonts w:ascii="楷体_GB2312" w:hAnsi="楷体" w:eastAsia="楷体_GB2312" w:cs="楷体"/>
              <w:b/>
              <w:color w:val="333333"/>
              <w:sz w:val="32"/>
              <w:szCs w:val="32"/>
              <w:shd w:val="clear" w:color="auto" w:fill="FFFFFF"/>
            </w:rPr>
          </w:rPrChange>
        </w:rPr>
      </w:pPr>
      <w:bookmarkStart w:id="23" w:name="_Toc27942065"/>
      <w:bookmarkStart w:id="24" w:name="_Toc50126701"/>
      <w:bookmarkStart w:id="25" w:name="_Toc999797502_WPSOffice_Level2"/>
      <w:r>
        <w:rPr>
          <w:rFonts w:hint="eastAsia" w:ascii="Times New Roman" w:hAnsi="Times New Roman" w:eastAsia="仿宋_GB2312" w:cs="Times New Roman"/>
          <w:b w:val="0"/>
          <w:bCs w:val="0"/>
          <w:color w:val="auto"/>
          <w:sz w:val="32"/>
          <w:szCs w:val="32"/>
          <w:shd w:val="clear"/>
          <w:rPrChange w:id="531" w:author="kylin" w:date="2022-02-15T15:17:23Z">
            <w:rPr>
              <w:rFonts w:ascii="楷体_GB2312" w:hAnsi="楷体" w:eastAsia="楷体_GB2312" w:cs="楷体"/>
              <w:b/>
              <w:color w:val="333333"/>
              <w:sz w:val="32"/>
              <w:szCs w:val="32"/>
              <w:shd w:val="clear" w:color="auto" w:fill="FFFFFF"/>
            </w:rPr>
          </w:rPrChange>
        </w:rPr>
        <w:t xml:space="preserve">2.1 </w:t>
      </w:r>
      <w:del w:id="532" w:author="bai yifeng" w:date="2022-02-15T10:41:00Z">
        <w:r>
          <w:rPr>
            <w:rFonts w:hint="eastAsia" w:ascii="楷体" w:hAnsi="楷体" w:eastAsia="楷体" w:cs="楷体"/>
            <w:b w:val="0"/>
            <w:bCs/>
            <w:color w:val="auto"/>
            <w:sz w:val="32"/>
            <w:szCs w:val="32"/>
            <w:shd w:val="clear" w:color="auto" w:fill="FFFFFF"/>
            <w:rPrChange w:id="533" w:author="kylin" w:date="2022-02-15T15:17:23Z">
              <w:rPr>
                <w:rFonts w:hint="eastAsia" w:ascii="楷体_GB2312" w:hAnsi="楷体" w:eastAsia="楷体_GB2312" w:cs="楷体"/>
                <w:b/>
                <w:color w:val="333333"/>
                <w:sz w:val="32"/>
                <w:szCs w:val="32"/>
                <w:shd w:val="clear" w:color="auto" w:fill="FFFFFF"/>
              </w:rPr>
            </w:rPrChange>
          </w:rPr>
          <w:delText>领导</w:delText>
        </w:r>
      </w:del>
      <w:ins w:id="535" w:author="bai yifeng" w:date="2022-02-15T10:41:00Z">
        <w:r>
          <w:rPr>
            <w:rFonts w:hint="eastAsia" w:ascii="楷体" w:hAnsi="楷体" w:eastAsia="楷体" w:cs="楷体"/>
            <w:bCs/>
            <w:color w:val="auto"/>
            <w:sz w:val="32"/>
            <w:szCs w:val="32"/>
            <w:shd w:val="clear" w:color="auto" w:fill="FFFFFF"/>
            <w:rPrChange w:id="536" w:author="kylin" w:date="2022-02-15T15:17:23Z">
              <w:rPr>
                <w:rFonts w:hint="eastAsia" w:ascii="楷体_GB2312" w:hAnsi="楷体" w:eastAsia="楷体_GB2312" w:cs="楷体"/>
                <w:bCs/>
                <w:color w:val="333333"/>
                <w:sz w:val="32"/>
                <w:szCs w:val="32"/>
                <w:shd w:val="clear" w:color="auto" w:fill="FFFFFF"/>
              </w:rPr>
            </w:rPrChange>
          </w:rPr>
          <w:t>指挥</w:t>
        </w:r>
      </w:ins>
      <w:r>
        <w:rPr>
          <w:rFonts w:hint="eastAsia" w:ascii="楷体" w:hAnsi="楷体" w:eastAsia="楷体" w:cs="楷体"/>
          <w:b w:val="0"/>
          <w:bCs/>
          <w:color w:val="auto"/>
          <w:sz w:val="32"/>
          <w:szCs w:val="32"/>
          <w:shd w:val="clear" w:color="auto" w:fill="FFFFFF"/>
          <w:rPrChange w:id="538" w:author="kylin" w:date="2022-02-15T15:17:23Z">
            <w:rPr>
              <w:rFonts w:hint="eastAsia" w:ascii="楷体_GB2312" w:hAnsi="楷体" w:eastAsia="楷体_GB2312" w:cs="楷体"/>
              <w:b/>
              <w:color w:val="333333"/>
              <w:sz w:val="32"/>
              <w:szCs w:val="32"/>
              <w:shd w:val="clear" w:color="auto" w:fill="FFFFFF"/>
            </w:rPr>
          </w:rPrChange>
        </w:rPr>
        <w:t>机构</w:t>
      </w:r>
      <w:bookmarkEnd w:id="23"/>
      <w:bookmarkEnd w:id="24"/>
      <w:bookmarkEnd w:id="25"/>
    </w:p>
    <w:p>
      <w:pPr>
        <w:ind w:firstLine="624" w:firstLineChars="200"/>
        <w:rPr>
          <w:ins w:id="539" w:author="bai yifeng" w:date="2022-02-15T08:45:00Z"/>
          <w:rFonts w:ascii="仿宋" w:hAnsi="仿宋" w:eastAsia="仿宋"/>
          <w:bCs/>
          <w:color w:val="auto"/>
          <w:sz w:val="32"/>
          <w:szCs w:val="32"/>
          <w:rPrChange w:id="540" w:author="kylin" w:date="2022-02-15T15:17:23Z">
            <w:rPr>
              <w:ins w:id="541" w:author="bai yifeng" w:date="2022-02-15T08:45:00Z"/>
              <w:rFonts w:ascii="仿宋" w:hAnsi="仿宋" w:eastAsia="仿宋"/>
              <w:bCs/>
              <w:sz w:val="32"/>
              <w:szCs w:val="32"/>
            </w:rPr>
          </w:rPrChange>
        </w:rPr>
      </w:pPr>
      <w:r>
        <w:rPr>
          <w:rFonts w:hint="eastAsia" w:ascii="Times New Roman" w:hAnsi="Times New Roman" w:eastAsia="仿宋_GB2312"/>
          <w:b w:val="0"/>
          <w:bCs w:val="0"/>
          <w:color w:val="auto"/>
          <w:sz w:val="32"/>
          <w:szCs w:val="32"/>
          <w:rPrChange w:id="542" w:author="kylin" w:date="2022-02-15T15:17:23Z">
            <w:rPr>
              <w:rFonts w:ascii="仿宋" w:hAnsi="仿宋" w:eastAsia="仿宋"/>
              <w:b/>
              <w:bCs/>
              <w:sz w:val="32"/>
              <w:szCs w:val="32"/>
            </w:rPr>
          </w:rPrChange>
        </w:rPr>
        <w:t>2.1.1</w:t>
      </w:r>
      <w:r>
        <w:rPr>
          <w:rFonts w:ascii="仿宋" w:hAnsi="仿宋" w:eastAsia="仿宋"/>
          <w:bCs/>
          <w:color w:val="auto"/>
          <w:sz w:val="32"/>
          <w:szCs w:val="32"/>
          <w:rPrChange w:id="543" w:author="kylin" w:date="2022-02-15T15:17:23Z">
            <w:rPr>
              <w:rFonts w:ascii="仿宋" w:hAnsi="仿宋" w:eastAsia="仿宋"/>
              <w:bCs/>
              <w:sz w:val="32"/>
              <w:szCs w:val="32"/>
            </w:rPr>
          </w:rPrChange>
        </w:rPr>
        <w:t xml:space="preserve"> </w:t>
      </w:r>
      <w:del w:id="544" w:author="kylin" w:date="2022-02-15T15:23:32Z">
        <w:r>
          <w:rPr>
            <w:rFonts w:ascii="仿宋" w:hAnsi="仿宋" w:eastAsia="仿宋"/>
            <w:bCs/>
            <w:color w:val="auto"/>
            <w:sz w:val="32"/>
            <w:szCs w:val="32"/>
            <w:rPrChange w:id="545" w:author="kylin" w:date="2022-02-15T15:17:23Z">
              <w:rPr>
                <w:rFonts w:ascii="仿宋" w:hAnsi="仿宋" w:eastAsia="仿宋"/>
                <w:bCs/>
                <w:sz w:val="32"/>
                <w:szCs w:val="32"/>
              </w:rPr>
            </w:rPrChange>
          </w:rPr>
          <w:delText>成立</w:delText>
        </w:r>
      </w:del>
      <w:r>
        <w:rPr>
          <w:rFonts w:ascii="仿宋" w:hAnsi="仿宋" w:eastAsia="仿宋"/>
          <w:bCs/>
          <w:color w:val="auto"/>
          <w:sz w:val="32"/>
          <w:szCs w:val="32"/>
          <w:rPrChange w:id="547" w:author="kylin" w:date="2022-02-15T15:17:23Z">
            <w:rPr>
              <w:rFonts w:ascii="仿宋" w:hAnsi="仿宋" w:eastAsia="仿宋"/>
              <w:bCs/>
              <w:sz w:val="32"/>
              <w:szCs w:val="32"/>
            </w:rPr>
          </w:rPrChange>
        </w:rPr>
        <w:t>南开区突发环境事件应急指挥部</w:t>
      </w:r>
      <w:ins w:id="548" w:author="bai yifeng" w:date="2022-02-15T08:45:00Z">
        <w:r>
          <w:rPr>
            <w:rFonts w:hint="eastAsia" w:ascii="仿宋" w:hAnsi="仿宋" w:eastAsia="仿宋"/>
            <w:bCs/>
            <w:color w:val="auto"/>
            <w:sz w:val="32"/>
            <w:szCs w:val="32"/>
            <w:rPrChange w:id="549" w:author="kylin" w:date="2022-02-15T15:17:23Z">
              <w:rPr>
                <w:rFonts w:hint="eastAsia" w:ascii="仿宋" w:hAnsi="仿宋" w:eastAsia="仿宋"/>
                <w:bCs/>
                <w:sz w:val="32"/>
                <w:szCs w:val="32"/>
              </w:rPr>
            </w:rPrChange>
          </w:rPr>
          <w:t>（以下简称区指挥部）是处置南开区突发环境事件的应急指挥机构。</w:t>
        </w:r>
      </w:ins>
    </w:p>
    <w:p>
      <w:pPr>
        <w:ind w:firstLine="624" w:firstLineChars="200"/>
        <w:rPr>
          <w:ins w:id="551" w:author="bai yifeng" w:date="2022-02-15T08:48:00Z"/>
          <w:rFonts w:ascii="仿宋" w:hAnsi="仿宋" w:eastAsia="仿宋"/>
          <w:bCs/>
          <w:color w:val="auto"/>
          <w:sz w:val="32"/>
          <w:szCs w:val="32"/>
          <w:rPrChange w:id="552" w:author="kylin" w:date="2022-02-15T15:17:23Z">
            <w:rPr>
              <w:ins w:id="553" w:author="bai yifeng" w:date="2022-02-15T08:48:00Z"/>
              <w:rFonts w:ascii="仿宋" w:hAnsi="仿宋" w:eastAsia="仿宋"/>
              <w:bCs/>
              <w:sz w:val="32"/>
              <w:szCs w:val="32"/>
            </w:rPr>
          </w:rPrChange>
        </w:rPr>
      </w:pPr>
      <w:ins w:id="554" w:author="bai yifeng" w:date="2022-02-15T08:46:00Z">
        <w:r>
          <w:rPr>
            <w:rFonts w:hint="eastAsia" w:ascii="仿宋" w:hAnsi="仿宋" w:eastAsia="仿宋"/>
            <w:bCs/>
            <w:color w:val="auto"/>
            <w:sz w:val="32"/>
            <w:szCs w:val="32"/>
            <w:rPrChange w:id="555" w:author="kylin" w:date="2022-02-15T15:17:23Z">
              <w:rPr>
                <w:rFonts w:hint="eastAsia" w:ascii="仿宋" w:hAnsi="仿宋" w:eastAsia="仿宋"/>
                <w:bCs/>
                <w:sz w:val="32"/>
                <w:szCs w:val="32"/>
              </w:rPr>
            </w:rPrChange>
          </w:rPr>
          <w:t>区指挥部主要职责：</w:t>
        </w:r>
      </w:ins>
      <w:ins w:id="557" w:author="bai yifeng" w:date="2022-02-15T08:46:00Z">
        <w:r>
          <w:rPr>
            <w:rFonts w:hint="eastAsia" w:ascii="仿宋" w:hAnsi="仿宋" w:eastAsia="仿宋" w:cs="Times New Roman"/>
            <w:bCs/>
            <w:color w:val="auto"/>
            <w:kern w:val="2"/>
            <w:sz w:val="32"/>
            <w:szCs w:val="32"/>
            <w:rPrChange w:id="558" w:author="kylin" w:date="2022-02-15T15:17:23Z">
              <w:rPr>
                <w:rFonts w:hint="eastAsia" w:ascii="仿宋_GB2312" w:hAnsi="Times New Roman" w:eastAsia="仿宋_GB2312" w:cs="仿宋_GB2312"/>
                <w:kern w:val="0"/>
                <w:sz w:val="32"/>
                <w:szCs w:val="32"/>
              </w:rPr>
            </w:rPrChange>
          </w:rPr>
          <w:t>贯彻落实</w:t>
        </w:r>
      </w:ins>
      <w:ins w:id="560" w:author="bai yifeng" w:date="2022-02-15T08:46:00Z">
        <w:del w:id="561" w:author="kylin" w:date="2022-02-15T15:18:18Z">
          <w:r>
            <w:rPr>
              <w:rFonts w:hint="eastAsia" w:ascii="仿宋" w:hAnsi="仿宋" w:eastAsia="仿宋" w:cs="Times New Roman"/>
              <w:bCs/>
              <w:color w:val="auto"/>
              <w:kern w:val="2"/>
              <w:sz w:val="32"/>
              <w:szCs w:val="32"/>
              <w:rPrChange w:id="562" w:author="kylin" w:date="2022-02-15T15:17:23Z">
                <w:rPr>
                  <w:rFonts w:hint="eastAsia" w:ascii="仿宋_GB2312" w:hAnsi="Times New Roman" w:eastAsia="仿宋_GB2312" w:cs="仿宋_GB2312"/>
                  <w:kern w:val="0"/>
                  <w:sz w:val="32"/>
                  <w:szCs w:val="32"/>
                </w:rPr>
              </w:rPrChange>
            </w:rPr>
            <w:delText>市委、市政府</w:delText>
          </w:r>
        </w:del>
      </w:ins>
      <w:ins w:id="565" w:author="bai yifeng" w:date="2022-02-15T08:46:00Z">
        <w:del w:id="566" w:author="kylin" w:date="2022-02-15T15:18:18Z">
          <w:r>
            <w:rPr>
              <w:rFonts w:hint="eastAsia" w:ascii="仿宋" w:hAnsi="仿宋" w:eastAsia="仿宋" w:cs="Times New Roman"/>
              <w:bCs/>
              <w:color w:val="auto"/>
              <w:kern w:val="2"/>
              <w:sz w:val="32"/>
              <w:szCs w:val="32"/>
              <w:rPrChange w:id="567" w:author="kylin" w:date="2022-02-15T15:17:23Z">
                <w:rPr>
                  <w:rFonts w:hint="eastAsia" w:ascii="仿宋_GB2312" w:hAnsi="Times New Roman" w:eastAsia="仿宋_GB2312" w:cs="仿宋_GB2312"/>
                  <w:kern w:val="0"/>
                  <w:sz w:val="32"/>
                  <w:szCs w:val="32"/>
                </w:rPr>
              </w:rPrChange>
            </w:rPr>
            <w:delText>决策部署和</w:delText>
          </w:r>
        </w:del>
      </w:ins>
      <w:ins w:id="570" w:author="bai yifeng" w:date="2022-02-15T08:46:00Z">
        <w:r>
          <w:rPr>
            <w:rFonts w:hint="eastAsia" w:ascii="仿宋" w:hAnsi="仿宋" w:eastAsia="仿宋" w:cs="Times New Roman"/>
            <w:bCs/>
            <w:color w:val="auto"/>
            <w:kern w:val="2"/>
            <w:sz w:val="32"/>
            <w:szCs w:val="32"/>
            <w:rPrChange w:id="571" w:author="kylin" w:date="2022-02-15T15:17:23Z">
              <w:rPr>
                <w:rFonts w:hint="eastAsia" w:ascii="仿宋_GB2312" w:hAnsi="Times New Roman" w:eastAsia="仿宋_GB2312" w:cs="仿宋_GB2312"/>
                <w:kern w:val="0"/>
                <w:sz w:val="32"/>
                <w:szCs w:val="32"/>
              </w:rPr>
            </w:rPrChange>
          </w:rPr>
          <w:t>区委、区政府</w:t>
        </w:r>
      </w:ins>
      <w:ins w:id="573" w:author="kylin" w:date="2022-02-15T15:18:20Z">
        <w:r>
          <w:rPr>
            <w:rFonts w:hint="eastAsia" w:ascii="仿宋" w:hAnsi="仿宋" w:eastAsia="仿宋" w:cs="Times New Roman"/>
            <w:bCs/>
            <w:color w:val="auto"/>
            <w:kern w:val="2"/>
            <w:sz w:val="32"/>
            <w:szCs w:val="32"/>
          </w:rPr>
          <w:t>决策部署</w:t>
        </w:r>
      </w:ins>
      <w:ins w:id="574" w:author="bai yifeng" w:date="2022-02-15T08:46:00Z">
        <w:del w:id="575" w:author="kylin" w:date="2022-02-15T15:18:25Z">
          <w:r>
            <w:rPr>
              <w:rFonts w:hint="eastAsia" w:ascii="仿宋" w:hAnsi="仿宋" w:eastAsia="仿宋" w:cs="Times New Roman"/>
              <w:bCs/>
              <w:color w:val="auto"/>
              <w:kern w:val="2"/>
              <w:sz w:val="32"/>
              <w:szCs w:val="32"/>
              <w:rPrChange w:id="576" w:author="kylin" w:date="2022-02-15T15:17:23Z">
                <w:rPr>
                  <w:rFonts w:hint="eastAsia" w:ascii="仿宋_GB2312" w:hAnsi="Times New Roman" w:eastAsia="仿宋_GB2312" w:cs="仿宋_GB2312"/>
                  <w:kern w:val="0"/>
                  <w:sz w:val="32"/>
                  <w:szCs w:val="32"/>
                </w:rPr>
              </w:rPrChange>
            </w:rPr>
            <w:delText>部署要求</w:delText>
          </w:r>
        </w:del>
      </w:ins>
      <w:ins w:id="579" w:author="bai yifeng" w:date="2022-02-15T08:46:00Z">
        <w:r>
          <w:rPr>
            <w:rFonts w:hint="eastAsia" w:ascii="仿宋" w:hAnsi="仿宋" w:eastAsia="仿宋" w:cs="Times New Roman"/>
            <w:bCs/>
            <w:color w:val="auto"/>
            <w:kern w:val="2"/>
            <w:sz w:val="32"/>
            <w:szCs w:val="32"/>
            <w:rPrChange w:id="580" w:author="kylin" w:date="2022-02-15T15:17:23Z">
              <w:rPr>
                <w:rFonts w:hint="eastAsia" w:ascii="仿宋_GB2312" w:hAnsi="Times New Roman" w:eastAsia="仿宋_GB2312" w:cs="仿宋_GB2312"/>
                <w:kern w:val="0"/>
                <w:sz w:val="32"/>
                <w:szCs w:val="32"/>
              </w:rPr>
            </w:rPrChange>
          </w:rPr>
          <w:t>，研究制定关于突发环境事件的应对措施；研究拟定本</w:t>
        </w:r>
      </w:ins>
      <w:ins w:id="582" w:author="bai yifeng" w:date="2022-02-15T08:48:00Z">
        <w:r>
          <w:rPr>
            <w:rFonts w:hint="eastAsia" w:ascii="仿宋" w:hAnsi="仿宋" w:eastAsia="仿宋"/>
            <w:bCs/>
            <w:color w:val="auto"/>
            <w:sz w:val="32"/>
            <w:szCs w:val="32"/>
            <w:rPrChange w:id="583" w:author="kylin" w:date="2022-02-15T15:17:23Z">
              <w:rPr>
                <w:rFonts w:hint="eastAsia" w:ascii="仿宋" w:hAnsi="仿宋" w:eastAsia="仿宋"/>
                <w:bCs/>
                <w:sz w:val="32"/>
                <w:szCs w:val="32"/>
              </w:rPr>
            </w:rPrChange>
          </w:rPr>
          <w:t>区</w:t>
        </w:r>
      </w:ins>
      <w:ins w:id="585" w:author="bai yifeng" w:date="2022-02-15T08:46:00Z">
        <w:r>
          <w:rPr>
            <w:rFonts w:hint="eastAsia" w:ascii="仿宋" w:hAnsi="仿宋" w:eastAsia="仿宋" w:cs="Times New Roman"/>
            <w:bCs/>
            <w:color w:val="auto"/>
            <w:kern w:val="2"/>
            <w:sz w:val="32"/>
            <w:szCs w:val="32"/>
            <w:rPrChange w:id="586" w:author="kylin" w:date="2022-02-15T15:17:23Z">
              <w:rPr>
                <w:rFonts w:hint="eastAsia" w:ascii="仿宋_GB2312" w:hAnsi="Times New Roman" w:eastAsia="仿宋_GB2312" w:cs="仿宋_GB2312"/>
                <w:kern w:val="0"/>
                <w:sz w:val="32"/>
                <w:szCs w:val="32"/>
              </w:rPr>
            </w:rPrChange>
          </w:rPr>
          <w:t>突发环境事件应急管理工作规划、计划、方案；</w:t>
        </w:r>
      </w:ins>
      <w:ins w:id="588" w:author="bai yifeng" w:date="2022-02-15T08:48:00Z">
        <w:r>
          <w:rPr>
            <w:rFonts w:ascii="仿宋" w:hAnsi="仿宋" w:eastAsia="仿宋"/>
            <w:bCs/>
            <w:color w:val="auto"/>
            <w:sz w:val="32"/>
            <w:szCs w:val="32"/>
            <w:rPrChange w:id="589" w:author="kylin" w:date="2022-02-15T15:17:23Z">
              <w:rPr>
                <w:rFonts w:ascii="仿宋" w:hAnsi="仿宋" w:eastAsia="仿宋"/>
                <w:bCs/>
                <w:sz w:val="32"/>
                <w:szCs w:val="32"/>
              </w:rPr>
            </w:rPrChange>
          </w:rPr>
          <w:t>组织领导本区一般突发环境事件的应急处置工作；组织开展较大以上级别突发环境事件的先期处置工作，并向市指挥部办公室提供及时、准确的一手现场材料；按照市指挥部的统一部署和要求，组织协调有关部门开展突发环境事件处置工作；积极配合应急专业机构的现场处置、采样监测、物资调集、专用设备供给等工作；组织实施突发环境事件的善后处置和环境修复工作。</w:t>
        </w:r>
      </w:ins>
    </w:p>
    <w:p>
      <w:pPr>
        <w:ind w:firstLine="624" w:firstLineChars="200"/>
        <w:rPr>
          <w:del w:id="591" w:author="bai yifeng" w:date="2022-02-15T08:49:00Z"/>
          <w:rFonts w:ascii="仿宋" w:hAnsi="仿宋" w:eastAsia="仿宋"/>
          <w:bCs/>
          <w:color w:val="auto"/>
          <w:sz w:val="32"/>
          <w:szCs w:val="32"/>
          <w:rPrChange w:id="592" w:author="kylin" w:date="2022-02-15T15:17:23Z">
            <w:rPr>
              <w:del w:id="593" w:author="bai yifeng" w:date="2022-02-15T08:49:00Z"/>
              <w:rFonts w:ascii="仿宋" w:hAnsi="仿宋" w:eastAsia="仿宋"/>
              <w:bCs/>
              <w:sz w:val="32"/>
              <w:szCs w:val="32"/>
            </w:rPr>
          </w:rPrChange>
        </w:rPr>
      </w:pPr>
      <w:del w:id="594" w:author="bai yifeng" w:date="2022-02-15T08:45:00Z">
        <w:r>
          <w:rPr>
            <w:rFonts w:ascii="仿宋" w:hAnsi="仿宋" w:eastAsia="仿宋"/>
            <w:bCs/>
            <w:color w:val="auto"/>
            <w:sz w:val="32"/>
            <w:szCs w:val="32"/>
            <w:rPrChange w:id="595" w:author="kylin" w:date="2022-02-15T15:17:23Z">
              <w:rPr>
                <w:rFonts w:ascii="仿宋" w:hAnsi="仿宋" w:eastAsia="仿宋"/>
                <w:bCs/>
                <w:sz w:val="32"/>
                <w:szCs w:val="32"/>
              </w:rPr>
            </w:rPrChange>
          </w:rPr>
          <w:delText>，</w:delText>
        </w:r>
      </w:del>
      <w:del w:id="597" w:author="bai yifeng" w:date="2022-02-15T08:49:00Z">
        <w:r>
          <w:rPr>
            <w:rFonts w:ascii="仿宋" w:hAnsi="仿宋" w:eastAsia="仿宋"/>
            <w:bCs/>
            <w:color w:val="auto"/>
            <w:sz w:val="32"/>
            <w:szCs w:val="32"/>
            <w:rPrChange w:id="598" w:author="kylin" w:date="2022-02-15T15:17:23Z">
              <w:rPr>
                <w:rFonts w:ascii="仿宋" w:hAnsi="仿宋" w:eastAsia="仿宋"/>
                <w:bCs/>
                <w:sz w:val="32"/>
                <w:szCs w:val="32"/>
              </w:rPr>
            </w:rPrChange>
          </w:rPr>
          <w:delText>总指挥由分管副区长担任，副总指挥由区人民政府办公室相关副主任担任。</w:delText>
        </w:r>
      </w:del>
    </w:p>
    <w:p>
      <w:pPr>
        <w:ind w:firstLine="624" w:firstLineChars="200"/>
        <w:rPr>
          <w:ins w:id="600" w:author="bai yifeng" w:date="2022-02-15T08:50:00Z"/>
          <w:rFonts w:ascii="仿宋" w:hAnsi="仿宋" w:eastAsia="仿宋"/>
          <w:bCs/>
          <w:color w:val="auto"/>
          <w:sz w:val="32"/>
          <w:szCs w:val="32"/>
          <w:rPrChange w:id="601" w:author="kylin" w:date="2022-02-15T15:17:23Z">
            <w:rPr>
              <w:ins w:id="602" w:author="bai yifeng" w:date="2022-02-15T08:50:00Z"/>
              <w:rFonts w:ascii="仿宋" w:hAnsi="仿宋" w:eastAsia="仿宋"/>
              <w:bCs/>
              <w:sz w:val="32"/>
              <w:szCs w:val="32"/>
            </w:rPr>
          </w:rPrChange>
        </w:rPr>
      </w:pPr>
      <w:r>
        <w:rPr>
          <w:rFonts w:hint="eastAsia" w:ascii="Times New Roman" w:hAnsi="Times New Roman" w:eastAsia="仿宋_GB2312"/>
          <w:b w:val="0"/>
          <w:bCs w:val="0"/>
          <w:color w:val="auto"/>
          <w:sz w:val="32"/>
          <w:szCs w:val="32"/>
          <w:rPrChange w:id="603" w:author="kylin" w:date="2022-02-15T15:17:23Z">
            <w:rPr>
              <w:rFonts w:ascii="仿宋" w:hAnsi="仿宋" w:eastAsia="仿宋"/>
              <w:b/>
              <w:bCs/>
              <w:sz w:val="32"/>
              <w:szCs w:val="32"/>
            </w:rPr>
          </w:rPrChange>
        </w:rPr>
        <w:t>2.1.2</w:t>
      </w:r>
      <w:r>
        <w:rPr>
          <w:rFonts w:ascii="仿宋" w:hAnsi="仿宋" w:eastAsia="仿宋"/>
          <w:bCs/>
          <w:color w:val="auto"/>
          <w:sz w:val="32"/>
          <w:szCs w:val="32"/>
          <w:rPrChange w:id="604" w:author="kylin" w:date="2022-02-15T15:17:23Z">
            <w:rPr>
              <w:rFonts w:ascii="仿宋" w:hAnsi="仿宋" w:eastAsia="仿宋"/>
              <w:bCs/>
              <w:sz w:val="32"/>
              <w:szCs w:val="32"/>
            </w:rPr>
          </w:rPrChange>
        </w:rPr>
        <w:t xml:space="preserve"> </w:t>
      </w:r>
      <w:ins w:id="605" w:author="bai yifeng" w:date="2022-02-15T08:50:00Z">
        <w:r>
          <w:rPr>
            <w:rFonts w:hint="eastAsia" w:ascii="仿宋" w:hAnsi="仿宋" w:eastAsia="仿宋"/>
            <w:bCs/>
            <w:color w:val="auto"/>
            <w:sz w:val="32"/>
            <w:szCs w:val="32"/>
            <w:rPrChange w:id="606" w:author="kylin" w:date="2022-02-15T15:17:23Z">
              <w:rPr>
                <w:rFonts w:hint="eastAsia" w:ascii="仿宋" w:hAnsi="仿宋" w:eastAsia="仿宋"/>
                <w:bCs/>
                <w:sz w:val="32"/>
                <w:szCs w:val="32"/>
              </w:rPr>
            </w:rPrChange>
          </w:rPr>
          <w:t>成员组成</w:t>
        </w:r>
      </w:ins>
    </w:p>
    <w:p>
      <w:pPr>
        <w:ind w:firstLine="624" w:firstLineChars="200"/>
        <w:rPr>
          <w:ins w:id="608" w:author="bai yifeng" w:date="2022-02-15T08:51:00Z"/>
          <w:rFonts w:ascii="仿宋" w:hAnsi="仿宋" w:eastAsia="仿宋"/>
          <w:bCs/>
          <w:color w:val="auto"/>
          <w:sz w:val="32"/>
          <w:szCs w:val="32"/>
          <w:rPrChange w:id="609" w:author="kylin" w:date="2022-02-15T15:17:23Z">
            <w:rPr>
              <w:ins w:id="610" w:author="bai yifeng" w:date="2022-02-15T08:51:00Z"/>
              <w:rFonts w:ascii="仿宋" w:hAnsi="仿宋" w:eastAsia="仿宋"/>
              <w:bCs/>
              <w:sz w:val="32"/>
              <w:szCs w:val="32"/>
            </w:rPr>
          </w:rPrChange>
        </w:rPr>
      </w:pPr>
      <w:ins w:id="611" w:author="bai yifeng" w:date="2022-02-15T08:51:00Z">
        <w:r>
          <w:rPr>
            <w:rFonts w:hint="eastAsia" w:ascii="仿宋" w:hAnsi="仿宋" w:eastAsia="仿宋"/>
            <w:bCs/>
            <w:color w:val="auto"/>
            <w:sz w:val="32"/>
            <w:szCs w:val="32"/>
            <w:rPrChange w:id="612" w:author="kylin" w:date="2022-02-15T15:17:23Z">
              <w:rPr>
                <w:rFonts w:hint="eastAsia" w:ascii="仿宋" w:hAnsi="仿宋" w:eastAsia="仿宋"/>
                <w:bCs/>
                <w:sz w:val="32"/>
                <w:szCs w:val="32"/>
              </w:rPr>
            </w:rPrChange>
          </w:rPr>
          <w:t>区指挥部由总指挥、副总指挥和成员单位组成。</w:t>
        </w:r>
      </w:ins>
    </w:p>
    <w:p>
      <w:pPr>
        <w:ind w:firstLine="624" w:firstLineChars="200"/>
        <w:rPr>
          <w:ins w:id="614" w:author="bai yifeng" w:date="2022-02-15T08:51:00Z"/>
          <w:rFonts w:ascii="仿宋" w:hAnsi="仿宋" w:eastAsia="仿宋"/>
          <w:bCs/>
          <w:color w:val="auto"/>
          <w:sz w:val="32"/>
          <w:szCs w:val="32"/>
          <w:rPrChange w:id="615" w:author="kylin" w:date="2022-02-15T15:17:23Z">
            <w:rPr>
              <w:ins w:id="616" w:author="bai yifeng" w:date="2022-02-15T08:51:00Z"/>
              <w:rFonts w:ascii="仿宋" w:hAnsi="仿宋" w:eastAsia="仿宋"/>
              <w:bCs/>
              <w:sz w:val="32"/>
              <w:szCs w:val="32"/>
            </w:rPr>
          </w:rPrChange>
        </w:rPr>
      </w:pPr>
      <w:ins w:id="617" w:author="bai yifeng" w:date="2022-02-15T08:49:00Z">
        <w:r>
          <w:rPr>
            <w:rFonts w:ascii="仿宋" w:hAnsi="仿宋" w:eastAsia="仿宋"/>
            <w:bCs/>
            <w:color w:val="auto"/>
            <w:sz w:val="32"/>
            <w:szCs w:val="32"/>
            <w:rPrChange w:id="618" w:author="kylin" w:date="2022-02-15T15:17:23Z">
              <w:rPr>
                <w:rFonts w:ascii="仿宋" w:hAnsi="仿宋" w:eastAsia="仿宋"/>
                <w:bCs/>
                <w:sz w:val="32"/>
                <w:szCs w:val="32"/>
              </w:rPr>
            </w:rPrChange>
          </w:rPr>
          <w:t>总指挥由分管</w:t>
        </w:r>
      </w:ins>
      <w:ins w:id="620" w:author="bai yifeng" w:date="2022-02-15T08:51:00Z">
        <w:r>
          <w:rPr>
            <w:rFonts w:hint="eastAsia" w:ascii="仿宋" w:hAnsi="仿宋" w:eastAsia="仿宋"/>
            <w:bCs/>
            <w:color w:val="auto"/>
            <w:sz w:val="32"/>
            <w:szCs w:val="32"/>
            <w:rPrChange w:id="621" w:author="kylin" w:date="2022-02-15T15:17:23Z">
              <w:rPr>
                <w:rFonts w:hint="eastAsia" w:ascii="仿宋" w:hAnsi="仿宋" w:eastAsia="仿宋"/>
                <w:bCs/>
                <w:sz w:val="32"/>
                <w:szCs w:val="32"/>
              </w:rPr>
            </w:rPrChange>
          </w:rPr>
          <w:t>生态环境工作的</w:t>
        </w:r>
      </w:ins>
      <w:ins w:id="623" w:author="bai yifeng" w:date="2022-02-15T08:49:00Z">
        <w:r>
          <w:rPr>
            <w:rFonts w:ascii="仿宋" w:hAnsi="仿宋" w:eastAsia="仿宋"/>
            <w:bCs/>
            <w:color w:val="auto"/>
            <w:sz w:val="32"/>
            <w:szCs w:val="32"/>
            <w:rPrChange w:id="624" w:author="kylin" w:date="2022-02-15T15:17:23Z">
              <w:rPr>
                <w:rFonts w:ascii="仿宋" w:hAnsi="仿宋" w:eastAsia="仿宋"/>
                <w:bCs/>
                <w:sz w:val="32"/>
                <w:szCs w:val="32"/>
              </w:rPr>
            </w:rPrChange>
          </w:rPr>
          <w:t>副区长担任，副总指挥由区人民政府办公室相关副主任</w:t>
        </w:r>
      </w:ins>
      <w:ins w:id="626" w:author="bai yifeng" w:date="2022-02-15T08:49:00Z">
        <w:r>
          <w:rPr>
            <w:rFonts w:hint="eastAsia" w:ascii="仿宋" w:hAnsi="仿宋" w:eastAsia="仿宋"/>
            <w:bCs/>
            <w:color w:val="auto"/>
            <w:sz w:val="32"/>
            <w:szCs w:val="32"/>
            <w:rPrChange w:id="627" w:author="kylin" w:date="2022-02-15T15:17:23Z">
              <w:rPr>
                <w:rFonts w:hint="eastAsia" w:ascii="仿宋" w:hAnsi="仿宋" w:eastAsia="仿宋"/>
                <w:bCs/>
                <w:sz w:val="32"/>
                <w:szCs w:val="32"/>
              </w:rPr>
            </w:rPrChange>
          </w:rPr>
          <w:t>、</w:t>
        </w:r>
      </w:ins>
      <w:ins w:id="629" w:author="bai yifeng" w:date="2022-02-15T08:49:00Z">
        <w:r>
          <w:rPr>
            <w:rFonts w:ascii="仿宋" w:hAnsi="仿宋" w:eastAsia="仿宋"/>
            <w:bCs/>
            <w:color w:val="auto"/>
            <w:sz w:val="32"/>
            <w:szCs w:val="32"/>
            <w:rPrChange w:id="630" w:author="kylin" w:date="2022-02-15T15:17:23Z">
              <w:rPr>
                <w:rFonts w:ascii="仿宋" w:hAnsi="仿宋" w:eastAsia="仿宋"/>
                <w:bCs/>
                <w:sz w:val="32"/>
                <w:szCs w:val="32"/>
              </w:rPr>
            </w:rPrChange>
          </w:rPr>
          <w:t>区生态环境局局长担任。</w:t>
        </w:r>
      </w:ins>
    </w:p>
    <w:p>
      <w:pPr>
        <w:pStyle w:val="2"/>
        <w:ind w:firstLine="624" w:firstLineChars="200"/>
        <w:rPr>
          <w:ins w:id="633" w:author="bai yifeng" w:date="2022-02-15T08:49:00Z"/>
          <w:rFonts w:ascii="仿宋" w:hAnsi="仿宋" w:eastAsia="仿宋"/>
          <w:bCs/>
          <w:color w:val="auto"/>
          <w:sz w:val="32"/>
          <w:szCs w:val="32"/>
          <w:rPrChange w:id="634" w:author="kylin" w:date="2022-02-15T15:17:23Z">
            <w:rPr>
              <w:ins w:id="635" w:author="bai yifeng" w:date="2022-02-15T08:49:00Z"/>
              <w:rFonts w:ascii="仿宋" w:hAnsi="仿宋" w:eastAsia="仿宋"/>
              <w:bCs/>
              <w:sz w:val="32"/>
              <w:szCs w:val="32"/>
            </w:rPr>
          </w:rPrChange>
        </w:rPr>
        <w:pPrChange w:id="632" w:author="bai yifeng" w:date="2022-02-15T08:52:00Z">
          <w:pPr>
            <w:ind w:firstLine="420" w:firstLineChars="200"/>
          </w:pPr>
        </w:pPrChange>
      </w:pPr>
      <w:ins w:id="636" w:author="bai yifeng" w:date="2022-02-15T08:52:00Z">
        <w:r>
          <w:rPr>
            <w:rFonts w:hint="eastAsia"/>
            <w:color w:val="auto"/>
            <w:rPrChange w:id="637" w:author="kylin" w:date="2022-02-15T15:17:23Z">
              <w:rPr>
                <w:rFonts w:hint="eastAsia"/>
              </w:rPr>
            </w:rPrChange>
          </w:rPr>
          <w:t>成员单位包括区生态环境局、区委宣传部、区委网信办、</w:t>
        </w:r>
      </w:ins>
      <w:ins w:id="639" w:author="bai yifeng" w:date="2022-02-15T09:06:00Z">
        <w:r>
          <w:rPr>
            <w:rFonts w:hint="eastAsia"/>
            <w:color w:val="auto"/>
            <w:rPrChange w:id="640" w:author="kylin" w:date="2022-02-15T15:17:23Z">
              <w:rPr>
                <w:rFonts w:hint="eastAsia"/>
              </w:rPr>
            </w:rPrChange>
          </w:rPr>
          <w:t>区</w:t>
        </w:r>
      </w:ins>
      <w:ins w:id="642" w:author="bai yifeng" w:date="2022-02-15T08:52:00Z">
        <w:r>
          <w:rPr>
            <w:rFonts w:hint="eastAsia"/>
            <w:color w:val="auto"/>
            <w:rPrChange w:id="643" w:author="kylin" w:date="2022-02-15T15:17:23Z">
              <w:rPr>
                <w:rFonts w:hint="eastAsia"/>
              </w:rPr>
            </w:rPrChange>
          </w:rPr>
          <w:t>发展改革委、</w:t>
        </w:r>
      </w:ins>
      <w:ins w:id="645" w:author="bai yifeng" w:date="2022-02-15T09:06:00Z">
        <w:r>
          <w:rPr>
            <w:rFonts w:hint="eastAsia"/>
            <w:color w:val="auto"/>
            <w:rPrChange w:id="646" w:author="kylin" w:date="2022-02-15T15:17:23Z">
              <w:rPr>
                <w:rFonts w:hint="eastAsia"/>
              </w:rPr>
            </w:rPrChange>
          </w:rPr>
          <w:t>区</w:t>
        </w:r>
      </w:ins>
      <w:ins w:id="648" w:author="bai yifeng" w:date="2022-02-15T09:43:00Z">
        <w:r>
          <w:rPr>
            <w:rFonts w:hint="eastAsia"/>
            <w:color w:val="auto"/>
            <w:rPrChange w:id="649" w:author="kylin" w:date="2022-02-15T15:17:23Z">
              <w:rPr>
                <w:rFonts w:hint="eastAsia"/>
              </w:rPr>
            </w:rPrChange>
          </w:rPr>
          <w:t>教育</w:t>
        </w:r>
      </w:ins>
      <w:ins w:id="651" w:author="bai yifeng" w:date="2022-02-15T08:52:00Z">
        <w:r>
          <w:rPr>
            <w:rFonts w:hint="eastAsia"/>
            <w:color w:val="auto"/>
            <w:rPrChange w:id="652" w:author="kylin" w:date="2022-02-15T15:17:23Z">
              <w:rPr>
                <w:rFonts w:hint="eastAsia"/>
              </w:rPr>
            </w:rPrChange>
          </w:rPr>
          <w:t>局、公安</w:t>
        </w:r>
      </w:ins>
      <w:ins w:id="654" w:author="bai yifeng" w:date="2022-02-15T09:07:00Z">
        <w:r>
          <w:rPr>
            <w:rFonts w:hint="eastAsia"/>
            <w:color w:val="auto"/>
            <w:rPrChange w:id="655" w:author="kylin" w:date="2022-02-15T15:17:23Z">
              <w:rPr>
                <w:rFonts w:hint="eastAsia"/>
              </w:rPr>
            </w:rPrChange>
          </w:rPr>
          <w:t>南开</w:t>
        </w:r>
      </w:ins>
      <w:ins w:id="657" w:author="bai yifeng" w:date="2022-02-15T09:43:00Z">
        <w:r>
          <w:rPr>
            <w:rFonts w:hint="eastAsia"/>
            <w:color w:val="auto"/>
            <w:rPrChange w:id="658" w:author="kylin" w:date="2022-02-15T15:17:23Z">
              <w:rPr>
                <w:rFonts w:hint="eastAsia"/>
              </w:rPr>
            </w:rPrChange>
          </w:rPr>
          <w:t>分</w:t>
        </w:r>
      </w:ins>
      <w:ins w:id="660" w:author="bai yifeng" w:date="2022-02-15T08:52:00Z">
        <w:r>
          <w:rPr>
            <w:rFonts w:hint="eastAsia"/>
            <w:color w:val="auto"/>
            <w:rPrChange w:id="661" w:author="kylin" w:date="2022-02-15T15:17:23Z">
              <w:rPr>
                <w:rFonts w:hint="eastAsia"/>
              </w:rPr>
            </w:rPrChange>
          </w:rPr>
          <w:t>局、</w:t>
        </w:r>
      </w:ins>
      <w:ins w:id="663" w:author="bai yifeng" w:date="2022-02-15T09:07:00Z">
        <w:r>
          <w:rPr>
            <w:rFonts w:hint="eastAsia"/>
            <w:color w:val="auto"/>
            <w:rPrChange w:id="664" w:author="kylin" w:date="2022-02-15T15:17:23Z">
              <w:rPr>
                <w:rFonts w:hint="eastAsia"/>
              </w:rPr>
            </w:rPrChange>
          </w:rPr>
          <w:t>区</w:t>
        </w:r>
      </w:ins>
      <w:ins w:id="666" w:author="bai yifeng" w:date="2022-02-15T08:52:00Z">
        <w:r>
          <w:rPr>
            <w:rFonts w:hint="eastAsia"/>
            <w:color w:val="auto"/>
            <w:rPrChange w:id="667" w:author="kylin" w:date="2022-02-15T15:17:23Z">
              <w:rPr>
                <w:rFonts w:hint="eastAsia"/>
              </w:rPr>
            </w:rPrChange>
          </w:rPr>
          <w:t>民政局、</w:t>
        </w:r>
      </w:ins>
      <w:ins w:id="669" w:author="bai yifeng" w:date="2022-02-15T09:07:00Z">
        <w:r>
          <w:rPr>
            <w:rFonts w:hint="eastAsia"/>
            <w:color w:val="auto"/>
            <w:rPrChange w:id="670" w:author="kylin" w:date="2022-02-15T15:17:23Z">
              <w:rPr>
                <w:rFonts w:hint="eastAsia"/>
              </w:rPr>
            </w:rPrChange>
          </w:rPr>
          <w:t>区</w:t>
        </w:r>
      </w:ins>
      <w:ins w:id="672" w:author="bai yifeng" w:date="2022-02-15T08:52:00Z">
        <w:r>
          <w:rPr>
            <w:rFonts w:hint="eastAsia"/>
            <w:color w:val="auto"/>
            <w:rPrChange w:id="673" w:author="kylin" w:date="2022-02-15T15:17:23Z">
              <w:rPr>
                <w:rFonts w:hint="eastAsia"/>
              </w:rPr>
            </w:rPrChange>
          </w:rPr>
          <w:t>财政局、</w:t>
        </w:r>
      </w:ins>
      <w:ins w:id="675" w:author="bai yifeng" w:date="2022-02-15T09:07:00Z">
        <w:r>
          <w:rPr>
            <w:rFonts w:hint="eastAsia"/>
            <w:color w:val="auto"/>
            <w:rPrChange w:id="676" w:author="kylin" w:date="2022-02-15T15:17:23Z">
              <w:rPr>
                <w:rFonts w:hint="eastAsia"/>
              </w:rPr>
            </w:rPrChange>
          </w:rPr>
          <w:t>区</w:t>
        </w:r>
      </w:ins>
      <w:ins w:id="678" w:author="bai yifeng" w:date="2022-02-15T08:52:00Z">
        <w:r>
          <w:rPr>
            <w:rFonts w:hint="eastAsia"/>
            <w:color w:val="auto"/>
            <w:rPrChange w:id="679" w:author="kylin" w:date="2022-02-15T15:17:23Z">
              <w:rPr>
                <w:rFonts w:hint="eastAsia"/>
              </w:rPr>
            </w:rPrChange>
          </w:rPr>
          <w:t>城市管理委、</w:t>
        </w:r>
      </w:ins>
      <w:ins w:id="681" w:author="bai yifeng" w:date="2022-02-15T09:07:00Z">
        <w:r>
          <w:rPr>
            <w:rFonts w:hint="eastAsia"/>
            <w:color w:val="auto"/>
            <w:rPrChange w:id="682" w:author="kylin" w:date="2022-02-15T15:17:23Z">
              <w:rPr>
                <w:rFonts w:hint="eastAsia"/>
              </w:rPr>
            </w:rPrChange>
          </w:rPr>
          <w:t>区</w:t>
        </w:r>
      </w:ins>
      <w:ins w:id="684" w:author="bai yifeng" w:date="2022-02-15T08:52:00Z">
        <w:r>
          <w:rPr>
            <w:rFonts w:hint="eastAsia"/>
            <w:color w:val="auto"/>
            <w:rPrChange w:id="685" w:author="kylin" w:date="2022-02-15T15:17:23Z">
              <w:rPr>
                <w:rFonts w:hint="eastAsia"/>
              </w:rPr>
            </w:rPrChange>
          </w:rPr>
          <w:t>卫生健康委、</w:t>
        </w:r>
      </w:ins>
      <w:ins w:id="687" w:author="bai yifeng" w:date="2022-02-15T09:07:00Z">
        <w:r>
          <w:rPr>
            <w:rFonts w:hint="eastAsia"/>
            <w:color w:val="auto"/>
            <w:rPrChange w:id="688" w:author="kylin" w:date="2022-02-15T15:17:23Z">
              <w:rPr>
                <w:rFonts w:hint="eastAsia"/>
              </w:rPr>
            </w:rPrChange>
          </w:rPr>
          <w:t>区</w:t>
        </w:r>
      </w:ins>
      <w:ins w:id="690" w:author="bai yifeng" w:date="2022-02-15T08:52:00Z">
        <w:r>
          <w:rPr>
            <w:rFonts w:hint="eastAsia"/>
            <w:color w:val="auto"/>
            <w:rPrChange w:id="691" w:author="kylin" w:date="2022-02-15T15:17:23Z">
              <w:rPr>
                <w:rFonts w:hint="eastAsia"/>
              </w:rPr>
            </w:rPrChange>
          </w:rPr>
          <w:t>应急</w:t>
        </w:r>
      </w:ins>
      <w:ins w:id="693" w:author="bai yifeng" w:date="2022-02-15T09:07:00Z">
        <w:r>
          <w:rPr>
            <w:rFonts w:hint="eastAsia"/>
            <w:color w:val="auto"/>
            <w:rPrChange w:id="694" w:author="kylin" w:date="2022-02-15T15:17:23Z">
              <w:rPr>
                <w:rFonts w:hint="eastAsia"/>
              </w:rPr>
            </w:rPrChange>
          </w:rPr>
          <w:t>管理</w:t>
        </w:r>
      </w:ins>
      <w:ins w:id="696" w:author="bai yifeng" w:date="2022-02-15T08:52:00Z">
        <w:r>
          <w:rPr>
            <w:rFonts w:hint="eastAsia"/>
            <w:color w:val="auto"/>
            <w:rPrChange w:id="697" w:author="kylin" w:date="2022-02-15T15:17:23Z">
              <w:rPr>
                <w:rFonts w:hint="eastAsia"/>
              </w:rPr>
            </w:rPrChange>
          </w:rPr>
          <w:t>局、</w:t>
        </w:r>
      </w:ins>
      <w:ins w:id="699" w:author="bai yifeng" w:date="2022-02-15T09:46:00Z">
        <w:r>
          <w:rPr>
            <w:rFonts w:hint="eastAsia"/>
            <w:color w:val="auto"/>
            <w:rPrChange w:id="700" w:author="kylin" w:date="2022-02-15T15:17:23Z">
              <w:rPr>
                <w:rFonts w:hint="eastAsia"/>
              </w:rPr>
            </w:rPrChange>
          </w:rPr>
          <w:t>交警南开支队</w:t>
        </w:r>
      </w:ins>
      <w:ins w:id="702" w:author="bai yifeng" w:date="2022-02-15T09:47:00Z">
        <w:r>
          <w:rPr>
            <w:rFonts w:hint="eastAsia"/>
            <w:color w:val="auto"/>
            <w:rPrChange w:id="703" w:author="kylin" w:date="2022-02-15T15:17:23Z">
              <w:rPr>
                <w:rFonts w:hint="eastAsia"/>
              </w:rPr>
            </w:rPrChange>
          </w:rPr>
          <w:t>、</w:t>
        </w:r>
      </w:ins>
      <w:ins w:id="705" w:author="bai yifeng" w:date="2022-02-15T09:47:00Z">
        <w:r>
          <w:rPr>
            <w:rFonts w:ascii="仿宋" w:hAnsi="仿宋" w:eastAsia="仿宋"/>
            <w:bCs/>
            <w:color w:val="auto"/>
            <w:szCs w:val="32"/>
            <w:rPrChange w:id="706" w:author="kylin" w:date="2022-02-15T15:17:23Z">
              <w:rPr>
                <w:rFonts w:ascii="仿宋" w:hAnsi="仿宋" w:eastAsia="仿宋"/>
                <w:bCs/>
                <w:szCs w:val="32"/>
              </w:rPr>
            </w:rPrChange>
          </w:rPr>
          <w:t>南开区消防救援支队</w:t>
        </w:r>
      </w:ins>
      <w:ins w:id="708" w:author="bai yifeng" w:date="2022-02-15T09:50:00Z">
        <w:r>
          <w:rPr>
            <w:rFonts w:hint="eastAsia" w:ascii="仿宋" w:hAnsi="仿宋" w:eastAsia="仿宋"/>
            <w:bCs/>
            <w:color w:val="auto"/>
            <w:szCs w:val="32"/>
            <w:rPrChange w:id="709" w:author="kylin" w:date="2022-02-15T15:17:23Z">
              <w:rPr>
                <w:rFonts w:hint="eastAsia" w:ascii="仿宋" w:hAnsi="仿宋" w:eastAsia="仿宋"/>
                <w:bCs/>
                <w:szCs w:val="32"/>
              </w:rPr>
            </w:rPrChange>
          </w:rPr>
          <w:t>、区政务服务办</w:t>
        </w:r>
      </w:ins>
      <w:ins w:id="711" w:author="bai yifeng" w:date="2022-02-15T08:52:00Z">
        <w:r>
          <w:rPr>
            <w:rFonts w:hint="eastAsia"/>
            <w:color w:val="auto"/>
            <w:rPrChange w:id="712" w:author="kylin" w:date="2022-02-15T15:17:23Z">
              <w:rPr>
                <w:rFonts w:hint="eastAsia"/>
              </w:rPr>
            </w:rPrChange>
          </w:rPr>
          <w:t>和各</w:t>
        </w:r>
      </w:ins>
      <w:ins w:id="714" w:author="bai yifeng" w:date="2022-02-15T09:07:00Z">
        <w:r>
          <w:rPr>
            <w:rFonts w:hint="eastAsia"/>
            <w:color w:val="auto"/>
            <w:rPrChange w:id="715" w:author="kylin" w:date="2022-02-15T15:17:23Z">
              <w:rPr>
                <w:rFonts w:hint="eastAsia"/>
              </w:rPr>
            </w:rPrChange>
          </w:rPr>
          <w:t>街道办事处</w:t>
        </w:r>
      </w:ins>
      <w:ins w:id="717" w:author="bai yifeng" w:date="2022-02-15T08:52:00Z">
        <w:r>
          <w:rPr>
            <w:rFonts w:hint="eastAsia"/>
            <w:color w:val="auto"/>
            <w:rPrChange w:id="718" w:author="kylin" w:date="2022-02-15T15:17:23Z">
              <w:rPr>
                <w:rFonts w:hint="eastAsia"/>
              </w:rPr>
            </w:rPrChange>
          </w:rPr>
          <w:t>，根据处置需要可对成员单位进行调整和补充。</w:t>
        </w:r>
      </w:ins>
    </w:p>
    <w:p>
      <w:pPr>
        <w:ind w:firstLine="624" w:firstLineChars="200"/>
        <w:rPr>
          <w:del w:id="720" w:author="bai yifeng" w:date="2022-02-15T08:49:00Z"/>
          <w:rFonts w:ascii="仿宋" w:hAnsi="仿宋" w:eastAsia="仿宋"/>
          <w:bCs/>
          <w:color w:val="auto"/>
          <w:sz w:val="32"/>
          <w:szCs w:val="32"/>
          <w:rPrChange w:id="721" w:author="kylin" w:date="2022-02-15T15:17:23Z">
            <w:rPr>
              <w:del w:id="722" w:author="bai yifeng" w:date="2022-02-15T08:49:00Z"/>
              <w:rFonts w:ascii="仿宋" w:hAnsi="仿宋" w:eastAsia="仿宋"/>
              <w:bCs/>
              <w:sz w:val="32"/>
              <w:szCs w:val="32"/>
            </w:rPr>
          </w:rPrChange>
        </w:rPr>
      </w:pPr>
      <w:del w:id="723" w:author="bai yifeng" w:date="2022-02-15T08:48:00Z">
        <w:r>
          <w:rPr>
            <w:rFonts w:ascii="仿宋" w:hAnsi="仿宋" w:eastAsia="仿宋"/>
            <w:bCs/>
            <w:color w:val="auto"/>
            <w:sz w:val="32"/>
            <w:szCs w:val="32"/>
            <w:rPrChange w:id="724" w:author="kylin" w:date="2022-02-15T15:17:23Z">
              <w:rPr>
                <w:rFonts w:ascii="仿宋" w:hAnsi="仿宋" w:eastAsia="仿宋"/>
                <w:bCs/>
                <w:sz w:val="32"/>
                <w:szCs w:val="32"/>
              </w:rPr>
            </w:rPrChange>
          </w:rPr>
          <w:delText>组织领导本区一般突发环境事件的应急处置工作；组织开展较大以上级别突发环境事件的先期处置工作，并向市指挥部办公室提供及时、准确的一手现场材料；按照市指挥部的统一部署和要求，组织协调有关部门开展突发环境事件处置工作；积极配合应急专业机构的现场处置、采样监测、物资调集、专用设备供给等工作；组织实施突发环境事件的善后处置和环境修复工作。</w:delText>
        </w:r>
      </w:del>
    </w:p>
    <w:p>
      <w:pPr>
        <w:ind w:firstLine="624" w:firstLineChars="200"/>
        <w:outlineLvl w:val="1"/>
        <w:rPr>
          <w:rFonts w:ascii="楷体_GB2312" w:hAnsi="楷体" w:eastAsia="楷体_GB2312" w:cs="楷体"/>
          <w:b w:val="0"/>
          <w:bCs/>
          <w:color w:val="auto"/>
          <w:sz w:val="32"/>
          <w:szCs w:val="32"/>
          <w:shd w:val="clear" w:color="auto" w:fill="FFFFFF"/>
          <w:rPrChange w:id="726" w:author="kylin" w:date="2022-02-15T15:17:23Z">
            <w:rPr>
              <w:rFonts w:ascii="楷体_GB2312" w:hAnsi="楷体" w:eastAsia="楷体_GB2312" w:cs="楷体"/>
              <w:b/>
              <w:color w:val="333333"/>
              <w:sz w:val="32"/>
              <w:szCs w:val="32"/>
              <w:shd w:val="clear" w:color="auto" w:fill="FFFFFF"/>
            </w:rPr>
          </w:rPrChange>
        </w:rPr>
      </w:pPr>
      <w:bookmarkStart w:id="26" w:name="_Toc50126703"/>
      <w:bookmarkStart w:id="27" w:name="_Toc1835244862_WPSOffice_Level2"/>
      <w:bookmarkStart w:id="28" w:name="_Toc25023"/>
      <w:bookmarkStart w:id="29" w:name="_Toc26704"/>
      <w:bookmarkStart w:id="30" w:name="_Toc328566696"/>
      <w:r>
        <w:rPr>
          <w:rFonts w:hint="eastAsia" w:ascii="Times New Roman" w:hAnsi="Times New Roman" w:eastAsia="仿宋_GB2312" w:cs="Times New Roman"/>
          <w:b w:val="0"/>
          <w:color w:val="auto"/>
          <w:sz w:val="32"/>
          <w:szCs w:val="32"/>
          <w:shd w:val="clear"/>
          <w:rPrChange w:id="727" w:author="kylin" w:date="2022-02-15T15:17:23Z">
            <w:rPr>
              <w:rFonts w:ascii="楷体_GB2312" w:hAnsi="楷体" w:eastAsia="楷体_GB2312" w:cs="楷体"/>
              <w:b/>
              <w:color w:val="333333"/>
              <w:sz w:val="32"/>
              <w:szCs w:val="32"/>
              <w:shd w:val="clear" w:color="auto" w:fill="FFFFFF"/>
            </w:rPr>
          </w:rPrChange>
        </w:rPr>
        <w:t>2.2</w:t>
      </w:r>
      <w:ins w:id="728" w:author="kylin" w:date="2022-02-15T15:16:42Z">
        <w:r>
          <w:rPr>
            <w:rFonts w:hint="eastAsia" w:ascii="Times New Roman" w:hAnsi="Times New Roman" w:eastAsia="仿宋_GB2312" w:cs="Times New Roman"/>
            <w:b w:val="0"/>
            <w:color w:val="auto"/>
            <w:sz w:val="32"/>
            <w:szCs w:val="32"/>
            <w:shd w:val="clear"/>
            <w:lang w:val="en-US" w:eastAsia="zh-CN"/>
            <w:rPrChange w:id="729" w:author="kylin" w:date="2022-02-15T15:17:23Z">
              <w:rPr>
                <w:rFonts w:hint="eastAsia" w:ascii="Times New Roman" w:hAnsi="Times New Roman" w:eastAsia="仿宋_GB2312" w:cs="Times New Roman"/>
                <w:b w:val="0"/>
                <w:sz w:val="32"/>
                <w:szCs w:val="32"/>
                <w:shd w:val="clear"/>
                <w:lang w:val="en-US" w:eastAsia="zh-CN"/>
              </w:rPr>
            </w:rPrChange>
          </w:rPr>
          <w:t xml:space="preserve"> </w:t>
        </w:r>
      </w:ins>
      <w:ins w:id="731" w:author="bai yifeng" w:date="2022-02-15T09:54:00Z">
        <w:r>
          <w:rPr>
            <w:rFonts w:hint="eastAsia" w:ascii="楷体" w:hAnsi="楷体" w:eastAsia="楷体" w:cs="楷体"/>
            <w:bCs/>
            <w:color w:val="auto"/>
            <w:sz w:val="32"/>
            <w:szCs w:val="32"/>
            <w:shd w:val="clear" w:color="auto" w:fill="FFFFFF"/>
            <w:rPrChange w:id="732" w:author="kylin" w:date="2022-02-15T15:17:23Z">
              <w:rPr>
                <w:rFonts w:hint="eastAsia" w:ascii="楷体_GB2312" w:hAnsi="楷体" w:eastAsia="楷体_GB2312" w:cs="楷体"/>
                <w:bCs/>
                <w:color w:val="333333"/>
                <w:sz w:val="32"/>
                <w:szCs w:val="32"/>
                <w:shd w:val="clear" w:color="auto" w:fill="FFFFFF"/>
              </w:rPr>
            </w:rPrChange>
          </w:rPr>
          <w:t>办事机构</w:t>
        </w:r>
      </w:ins>
      <w:del w:id="734" w:author="bai yifeng" w:date="2022-02-15T09:54:00Z">
        <w:r>
          <w:rPr>
            <w:rFonts w:hint="eastAsia" w:ascii="楷体_GB2312" w:hAnsi="楷体" w:eastAsia="楷体_GB2312" w:cs="楷体"/>
            <w:b w:val="0"/>
            <w:bCs/>
            <w:color w:val="auto"/>
            <w:sz w:val="32"/>
            <w:szCs w:val="32"/>
            <w:shd w:val="clear" w:color="auto" w:fill="FFFFFF"/>
            <w:rPrChange w:id="735" w:author="kylin" w:date="2022-02-15T15:17:23Z">
              <w:rPr>
                <w:rFonts w:hint="eastAsia" w:ascii="楷体_GB2312" w:hAnsi="楷体" w:eastAsia="楷体_GB2312" w:cs="楷体"/>
                <w:b/>
                <w:color w:val="333333"/>
                <w:sz w:val="32"/>
                <w:szCs w:val="32"/>
                <w:shd w:val="clear" w:color="auto" w:fill="FFFFFF"/>
              </w:rPr>
            </w:rPrChange>
          </w:rPr>
          <w:delText>应急工作机构</w:delText>
        </w:r>
        <w:bookmarkEnd w:id="26"/>
        <w:bookmarkEnd w:id="27"/>
        <w:bookmarkEnd w:id="28"/>
        <w:bookmarkEnd w:id="29"/>
        <w:bookmarkEnd w:id="30"/>
      </w:del>
    </w:p>
    <w:p>
      <w:pPr>
        <w:rPr>
          <w:rFonts w:ascii="仿宋" w:hAnsi="仿宋" w:eastAsia="仿宋"/>
          <w:bCs/>
          <w:color w:val="auto"/>
          <w:sz w:val="32"/>
          <w:szCs w:val="32"/>
          <w:rPrChange w:id="737" w:author="kylin" w:date="2022-02-15T15:17:23Z">
            <w:rPr>
              <w:rFonts w:ascii="仿宋" w:hAnsi="仿宋" w:eastAsia="仿宋"/>
              <w:bCs/>
              <w:sz w:val="32"/>
              <w:szCs w:val="32"/>
            </w:rPr>
          </w:rPrChange>
        </w:rPr>
      </w:pPr>
      <w:r>
        <w:rPr>
          <w:rFonts w:hint="eastAsia" w:ascii="仿宋" w:hAnsi="仿宋" w:eastAsia="仿宋" w:cs="仿宋"/>
          <w:bCs/>
          <w:color w:val="auto"/>
          <w:sz w:val="34"/>
          <w:szCs w:val="34"/>
          <w:rPrChange w:id="738" w:author="kylin" w:date="2022-02-15T15:17:23Z">
            <w:rPr>
              <w:rFonts w:hint="eastAsia" w:ascii="仿宋" w:hAnsi="仿宋" w:eastAsia="仿宋" w:cs="仿宋"/>
              <w:bCs/>
              <w:sz w:val="34"/>
              <w:szCs w:val="34"/>
            </w:rPr>
          </w:rPrChange>
        </w:rPr>
        <w:t>　　</w:t>
      </w:r>
      <w:r>
        <w:rPr>
          <w:rFonts w:hint="eastAsia" w:ascii="Times New Roman" w:hAnsi="Times New Roman" w:eastAsia="仿宋_GB2312" w:cs="Times New Roman"/>
          <w:b w:val="0"/>
          <w:bCs w:val="0"/>
          <w:color w:val="auto"/>
          <w:sz w:val="32"/>
          <w:szCs w:val="32"/>
          <w:rPrChange w:id="739" w:author="kylin" w:date="2022-02-15T15:17:23Z">
            <w:rPr>
              <w:rFonts w:ascii="仿宋" w:hAnsi="仿宋" w:eastAsia="仿宋" w:cs="仿宋"/>
              <w:b/>
              <w:bCs/>
              <w:sz w:val="32"/>
              <w:szCs w:val="32"/>
            </w:rPr>
          </w:rPrChange>
        </w:rPr>
        <w:t>2.2.1</w:t>
      </w:r>
      <w:r>
        <w:rPr>
          <w:rFonts w:hint="eastAsia" w:ascii="仿宋" w:hAnsi="仿宋" w:eastAsia="仿宋"/>
          <w:bCs/>
          <w:color w:val="auto"/>
          <w:sz w:val="32"/>
          <w:szCs w:val="32"/>
          <w:rPrChange w:id="740" w:author="kylin" w:date="2022-02-15T15:17:23Z">
            <w:rPr>
              <w:rFonts w:hint="eastAsia" w:ascii="仿宋" w:hAnsi="仿宋" w:eastAsia="仿宋"/>
              <w:bCs/>
              <w:sz w:val="32"/>
              <w:szCs w:val="32"/>
            </w:rPr>
          </w:rPrChange>
        </w:rPr>
        <w:t>区指挥部下设南开区突发环境事件应急指挥部办公室</w:t>
      </w:r>
      <w:r>
        <w:rPr>
          <w:rFonts w:ascii="仿宋" w:hAnsi="仿宋" w:eastAsia="仿宋"/>
          <w:bCs/>
          <w:color w:val="auto"/>
          <w:sz w:val="32"/>
          <w:szCs w:val="32"/>
          <w:rPrChange w:id="741" w:author="kylin" w:date="2022-02-15T15:17:23Z">
            <w:rPr>
              <w:rFonts w:ascii="仿宋" w:hAnsi="仿宋" w:eastAsia="仿宋"/>
              <w:bCs/>
              <w:sz w:val="32"/>
              <w:szCs w:val="32"/>
            </w:rPr>
          </w:rPrChange>
        </w:rPr>
        <w:t>(以下简称区指挥部办公室)，作为区指挥部的日常办事机构。区指挥部办公室设在区生态环境局，由区生态环境局局长兼任办公室主任。</w:t>
      </w:r>
    </w:p>
    <w:p>
      <w:pPr>
        <w:ind w:firstLine="624" w:firstLineChars="200"/>
        <w:rPr>
          <w:rFonts w:ascii="仿宋" w:hAnsi="仿宋" w:eastAsia="仿宋"/>
          <w:bCs/>
          <w:color w:val="auto"/>
          <w:sz w:val="32"/>
          <w:szCs w:val="32"/>
          <w:rPrChange w:id="742" w:author="kylin" w:date="2022-02-15T15:17:23Z">
            <w:rPr>
              <w:rFonts w:ascii="仿宋" w:hAnsi="仿宋" w:eastAsia="仿宋"/>
              <w:bCs/>
              <w:sz w:val="32"/>
              <w:szCs w:val="32"/>
            </w:rPr>
          </w:rPrChange>
        </w:rPr>
      </w:pPr>
      <w:r>
        <w:rPr>
          <w:rFonts w:hint="eastAsia" w:ascii="Times New Roman" w:hAnsi="Times New Roman" w:eastAsia="仿宋_GB2312"/>
          <w:b w:val="0"/>
          <w:bCs w:val="0"/>
          <w:color w:val="auto"/>
          <w:sz w:val="32"/>
          <w:szCs w:val="32"/>
          <w:rPrChange w:id="743" w:author="kylin" w:date="2022-02-15T15:17:23Z">
            <w:rPr>
              <w:rFonts w:ascii="仿宋" w:hAnsi="仿宋" w:eastAsia="仿宋"/>
              <w:b/>
              <w:bCs/>
              <w:sz w:val="32"/>
              <w:szCs w:val="32"/>
            </w:rPr>
          </w:rPrChange>
        </w:rPr>
        <w:t>2</w:t>
      </w:r>
      <w:r>
        <w:rPr>
          <w:rFonts w:hint="eastAsia" w:ascii="Times New Roman" w:hAnsi="Times New Roman" w:eastAsia="仿宋_GB2312"/>
          <w:b w:val="0"/>
          <w:bCs w:val="0"/>
          <w:color w:val="auto"/>
          <w:sz w:val="32"/>
          <w:szCs w:val="32"/>
          <w:rPrChange w:id="744" w:author="kylin" w:date="2022-02-15T15:17:23Z">
            <w:rPr>
              <w:rFonts w:ascii="仿宋" w:hAnsi="仿宋" w:eastAsia="仿宋"/>
              <w:b/>
              <w:bCs/>
              <w:sz w:val="32"/>
              <w:szCs w:val="32"/>
            </w:rPr>
          </w:rPrChange>
        </w:rPr>
        <w:t>.2.2</w:t>
      </w:r>
      <w:r>
        <w:rPr>
          <w:rFonts w:ascii="仿宋" w:hAnsi="仿宋" w:eastAsia="仿宋"/>
          <w:bCs/>
          <w:color w:val="auto"/>
          <w:sz w:val="32"/>
          <w:szCs w:val="32"/>
          <w:rPrChange w:id="745" w:author="kylin" w:date="2022-02-15T15:17:23Z">
            <w:rPr>
              <w:rFonts w:ascii="仿宋" w:hAnsi="仿宋" w:eastAsia="仿宋"/>
              <w:bCs/>
              <w:sz w:val="32"/>
              <w:szCs w:val="32"/>
            </w:rPr>
          </w:rPrChange>
        </w:rPr>
        <w:t xml:space="preserve"> 区指挥部办公室的主要职责是：负责区指挥部的日常工作；负责本区突发环境事件的信息编写、报送；组织修订区突发环境事件应急预案；组织有关部门参与事件的调查、指挥、救援、处置及后评估；承办区指挥部交办的其他工作。</w:t>
      </w:r>
    </w:p>
    <w:p>
      <w:pPr>
        <w:snapToGrid w:val="0"/>
        <w:rPr>
          <w:rFonts w:ascii="楷体" w:hAnsi="楷体" w:eastAsia="楷体_GB2312" w:cs="楷体"/>
          <w:bCs/>
          <w:color w:val="auto"/>
          <w:sz w:val="34"/>
          <w:szCs w:val="34"/>
          <w:rPrChange w:id="746" w:author="kylin" w:date="2022-02-15T15:17:23Z">
            <w:rPr>
              <w:rFonts w:ascii="楷体" w:hAnsi="楷体" w:eastAsia="楷体" w:cs="楷体"/>
              <w:sz w:val="34"/>
              <w:szCs w:val="34"/>
            </w:rPr>
          </w:rPrChange>
        </w:rPr>
      </w:pPr>
      <w:r>
        <w:rPr>
          <w:rFonts w:ascii="楷体" w:hAnsi="楷体" w:eastAsia="楷体" w:cs="楷体"/>
          <w:bCs/>
          <w:color w:val="auto"/>
          <w:sz w:val="34"/>
          <w:szCs w:val="34"/>
          <w:rPrChange w:id="747" w:author="kylin" w:date="2022-02-15T15:17:23Z">
            <w:rPr>
              <w:rFonts w:ascii="楷体" w:hAnsi="楷体" w:eastAsia="楷体" w:cs="楷体"/>
              <w:bCs/>
              <w:sz w:val="34"/>
              <w:szCs w:val="34"/>
            </w:rPr>
          </w:rPrChange>
        </w:rPr>
        <w:t xml:space="preserve">    </w:t>
      </w:r>
      <w:r>
        <w:rPr>
          <w:rFonts w:hint="eastAsia" w:ascii="Times New Roman" w:hAnsi="Times New Roman" w:eastAsia="仿宋_GB2312" w:cs="Times New Roman"/>
          <w:b w:val="0"/>
          <w:bCs w:val="0"/>
          <w:color w:val="auto"/>
          <w:sz w:val="32"/>
          <w:szCs w:val="32"/>
          <w:shd w:val="clear"/>
          <w:rPrChange w:id="748" w:author="kylin" w:date="2022-02-15T15:17:23Z">
            <w:rPr>
              <w:rFonts w:ascii="楷体_GB2312" w:hAnsi="楷体" w:eastAsia="楷体_GB2312" w:cs="楷体"/>
              <w:b/>
              <w:color w:val="333333"/>
              <w:sz w:val="32"/>
              <w:szCs w:val="32"/>
              <w:shd w:val="clear" w:color="auto" w:fill="FFFFFF"/>
            </w:rPr>
          </w:rPrChange>
        </w:rPr>
        <w:t>2</w:t>
      </w:r>
      <w:r>
        <w:rPr>
          <w:rFonts w:hint="eastAsia" w:ascii="Times New Roman" w:hAnsi="Times New Roman" w:eastAsia="仿宋_GB2312" w:cs="Times New Roman"/>
          <w:b w:val="0"/>
          <w:bCs w:val="0"/>
          <w:color w:val="auto"/>
          <w:sz w:val="32"/>
          <w:szCs w:val="32"/>
          <w:shd w:val="clear"/>
          <w:rPrChange w:id="749" w:author="kylin" w:date="2022-02-15T15:17:23Z">
            <w:rPr>
              <w:rFonts w:ascii="楷体_GB2312" w:hAnsi="楷体" w:eastAsia="楷体_GB2312" w:cs="楷体"/>
              <w:b/>
              <w:color w:val="333333"/>
              <w:sz w:val="32"/>
              <w:szCs w:val="32"/>
              <w:shd w:val="clear" w:color="auto" w:fill="FFFFFF"/>
            </w:rPr>
          </w:rPrChange>
        </w:rPr>
        <w:t>.3</w:t>
      </w:r>
      <w:r>
        <w:rPr>
          <w:rFonts w:ascii="楷体_GB2312" w:hAnsi="楷体" w:eastAsia="楷体_GB2312" w:cs="楷体"/>
          <w:b w:val="0"/>
          <w:bCs/>
          <w:color w:val="auto"/>
          <w:sz w:val="32"/>
          <w:szCs w:val="32"/>
          <w:shd w:val="clear" w:color="auto" w:fill="FFFFFF"/>
          <w:rPrChange w:id="750" w:author="kylin" w:date="2022-02-15T15:17:23Z">
            <w:rPr>
              <w:rFonts w:ascii="楷体_GB2312" w:hAnsi="楷体" w:eastAsia="楷体_GB2312" w:cs="楷体"/>
              <w:b/>
              <w:color w:val="333333"/>
              <w:sz w:val="32"/>
              <w:szCs w:val="32"/>
              <w:shd w:val="clear" w:color="auto" w:fill="FFFFFF"/>
            </w:rPr>
          </w:rPrChange>
        </w:rPr>
        <w:t xml:space="preserve"> </w:t>
      </w:r>
      <w:r>
        <w:rPr>
          <w:rFonts w:hint="eastAsia" w:ascii="楷体" w:hAnsi="楷体" w:eastAsia="楷体" w:cs="楷体"/>
          <w:b w:val="0"/>
          <w:bCs/>
          <w:color w:val="auto"/>
          <w:sz w:val="32"/>
          <w:szCs w:val="32"/>
          <w:shd w:val="clear" w:color="auto" w:fill="FFFFFF"/>
          <w:rPrChange w:id="751" w:author="kylin" w:date="2022-02-15T15:17:13Z">
            <w:rPr>
              <w:rFonts w:hint="eastAsia" w:ascii="楷体_GB2312" w:hAnsi="楷体" w:eastAsia="楷体_GB2312" w:cs="楷体"/>
              <w:b/>
              <w:color w:val="333333"/>
              <w:sz w:val="32"/>
              <w:szCs w:val="32"/>
              <w:shd w:val="clear" w:color="auto" w:fill="FFFFFF"/>
            </w:rPr>
          </w:rPrChange>
        </w:rPr>
        <w:t>成员单位</w:t>
      </w:r>
      <w:ins w:id="752" w:author="kylin" w:date="2022-02-14T16:46:00Z">
        <w:r>
          <w:rPr>
            <w:rFonts w:hint="eastAsia" w:ascii="楷体" w:hAnsi="楷体" w:eastAsia="楷体" w:cs="楷体"/>
            <w:bCs/>
            <w:color w:val="auto"/>
            <w:sz w:val="32"/>
            <w:szCs w:val="32"/>
            <w:shd w:val="clear" w:color="auto" w:fill="FFFFFF"/>
            <w:rPrChange w:id="753" w:author="kylin" w:date="2022-02-15T15:17:13Z">
              <w:rPr>
                <w:rFonts w:hint="eastAsia" w:ascii="楷体_GB2312" w:hAnsi="楷体" w:eastAsia="楷体_GB2312" w:cs="楷体"/>
                <w:bCs/>
                <w:color w:val="333333"/>
                <w:sz w:val="32"/>
                <w:szCs w:val="32"/>
                <w:shd w:val="clear" w:color="auto" w:fill="FFFFFF"/>
              </w:rPr>
            </w:rPrChange>
          </w:rPr>
          <w:t>职责</w:t>
        </w:r>
      </w:ins>
    </w:p>
    <w:p>
      <w:pPr>
        <w:rPr>
          <w:ins w:id="755" w:author="bai yifeng" w:date="2022-02-15T09:12:00Z"/>
          <w:rFonts w:ascii="仿宋" w:hAnsi="仿宋" w:eastAsia="仿宋"/>
          <w:bCs/>
          <w:color w:val="auto"/>
          <w:sz w:val="32"/>
          <w:szCs w:val="32"/>
          <w:rPrChange w:id="756" w:author="kylin" w:date="2022-02-15T15:17:23Z">
            <w:rPr>
              <w:ins w:id="757" w:author="bai yifeng" w:date="2022-02-15T09:12:00Z"/>
              <w:rFonts w:ascii="仿宋" w:hAnsi="仿宋" w:eastAsia="仿宋"/>
              <w:bCs/>
              <w:sz w:val="32"/>
              <w:szCs w:val="32"/>
            </w:rPr>
          </w:rPrChange>
        </w:rPr>
      </w:pPr>
      <w:r>
        <w:rPr>
          <w:rFonts w:ascii="仿宋" w:hAnsi="仿宋" w:eastAsia="仿宋" w:cs="仿宋"/>
          <w:bCs/>
          <w:color w:val="auto"/>
          <w:sz w:val="34"/>
          <w:szCs w:val="34"/>
          <w:rPrChange w:id="758" w:author="kylin" w:date="2022-02-15T15:17:23Z">
            <w:rPr>
              <w:rFonts w:ascii="仿宋" w:hAnsi="仿宋" w:eastAsia="仿宋" w:cs="仿宋"/>
              <w:bCs/>
              <w:sz w:val="34"/>
              <w:szCs w:val="34"/>
            </w:rPr>
          </w:rPrChange>
        </w:rPr>
        <w:t xml:space="preserve">    </w:t>
      </w:r>
      <w:r>
        <w:rPr>
          <w:rFonts w:hint="eastAsia" w:ascii="仿宋" w:hAnsi="仿宋" w:eastAsia="仿宋"/>
          <w:bCs/>
          <w:color w:val="auto"/>
          <w:sz w:val="32"/>
          <w:szCs w:val="32"/>
          <w:rPrChange w:id="759" w:author="kylin" w:date="2022-02-15T15:17:23Z">
            <w:rPr>
              <w:rFonts w:hint="eastAsia" w:ascii="仿宋" w:hAnsi="仿宋" w:eastAsia="仿宋"/>
              <w:bCs/>
              <w:sz w:val="32"/>
              <w:szCs w:val="32"/>
            </w:rPr>
          </w:rPrChange>
        </w:rPr>
        <w:t>区生态环境局：负责</w:t>
      </w:r>
      <w:del w:id="760" w:author="bai yifeng" w:date="2022-02-15T09:08:00Z">
        <w:r>
          <w:rPr>
            <w:rFonts w:hint="eastAsia" w:ascii="仿宋" w:hAnsi="仿宋" w:eastAsia="仿宋"/>
            <w:bCs/>
            <w:color w:val="auto"/>
            <w:sz w:val="32"/>
            <w:szCs w:val="32"/>
            <w:rPrChange w:id="761" w:author="kylin" w:date="2022-02-15T15:17:23Z">
              <w:rPr>
                <w:rFonts w:hint="eastAsia" w:ascii="仿宋" w:hAnsi="仿宋" w:eastAsia="仿宋"/>
                <w:bCs/>
                <w:sz w:val="32"/>
                <w:szCs w:val="32"/>
              </w:rPr>
            </w:rPrChange>
          </w:rPr>
          <w:delText>组织因生产安全事故引发的次生突发环境事件的调查和应急处置；</w:delText>
        </w:r>
      </w:del>
      <w:r>
        <w:rPr>
          <w:rFonts w:hint="eastAsia" w:ascii="仿宋" w:hAnsi="仿宋" w:eastAsia="仿宋"/>
          <w:bCs/>
          <w:color w:val="auto"/>
          <w:sz w:val="32"/>
          <w:szCs w:val="32"/>
          <w:rPrChange w:id="763" w:author="kylin" w:date="2022-02-15T15:17:23Z">
            <w:rPr>
              <w:rFonts w:hint="eastAsia" w:ascii="仿宋" w:hAnsi="仿宋" w:eastAsia="仿宋"/>
              <w:bCs/>
              <w:sz w:val="32"/>
              <w:szCs w:val="32"/>
            </w:rPr>
          </w:rPrChange>
        </w:rPr>
        <w:t>组织</w:t>
      </w:r>
      <w:ins w:id="764" w:author="bai yifeng" w:date="2022-02-15T09:11:00Z">
        <w:r>
          <w:rPr>
            <w:rFonts w:hint="eastAsia" w:ascii="仿宋" w:hAnsi="仿宋" w:eastAsia="仿宋"/>
            <w:bCs/>
            <w:color w:val="auto"/>
            <w:sz w:val="32"/>
            <w:szCs w:val="32"/>
            <w:rPrChange w:id="765" w:author="kylin" w:date="2022-02-15T15:17:23Z">
              <w:rPr>
                <w:rFonts w:hint="eastAsia" w:ascii="仿宋" w:hAnsi="仿宋" w:eastAsia="仿宋"/>
                <w:bCs/>
                <w:sz w:val="32"/>
                <w:szCs w:val="32"/>
              </w:rPr>
            </w:rPrChange>
          </w:rPr>
          <w:t>相关部门开展</w:t>
        </w:r>
      </w:ins>
      <w:r>
        <w:rPr>
          <w:rFonts w:hint="eastAsia" w:ascii="仿宋" w:hAnsi="仿宋" w:eastAsia="仿宋"/>
          <w:bCs/>
          <w:color w:val="auto"/>
          <w:sz w:val="32"/>
          <w:szCs w:val="32"/>
          <w:rPrChange w:id="767" w:author="kylin" w:date="2022-02-15T15:17:23Z">
            <w:rPr>
              <w:rFonts w:hint="eastAsia" w:ascii="仿宋" w:hAnsi="仿宋" w:eastAsia="仿宋"/>
              <w:bCs/>
              <w:sz w:val="32"/>
              <w:szCs w:val="32"/>
            </w:rPr>
          </w:rPrChange>
        </w:rPr>
        <w:t>环境污染与生态破坏突发环境事件的现场调查；对突发环境事件进行环境应急监测、分析并及时提供监测数据，跟踪环境污染动态情况；提出控制、消除环境污染的应急建议；对环境污染事件现场泄漏污染物的处置和环境修复提出建议</w:t>
      </w:r>
      <w:ins w:id="768" w:author="bai yifeng" w:date="2022-02-15T09:11:00Z">
        <w:r>
          <w:rPr>
            <w:rFonts w:hint="eastAsia" w:ascii="仿宋" w:hAnsi="仿宋" w:eastAsia="仿宋"/>
            <w:bCs/>
            <w:color w:val="auto"/>
            <w:sz w:val="32"/>
            <w:szCs w:val="32"/>
            <w:rPrChange w:id="769" w:author="kylin" w:date="2022-02-15T15:17:23Z">
              <w:rPr>
                <w:rFonts w:hint="eastAsia" w:ascii="仿宋" w:hAnsi="仿宋" w:eastAsia="仿宋"/>
                <w:bCs/>
                <w:sz w:val="32"/>
                <w:szCs w:val="32"/>
              </w:rPr>
            </w:rPrChange>
          </w:rPr>
          <w:t>并协调有关单位处置污染物；做好可能导致突发环境事件的信息的收集、上报工作</w:t>
        </w:r>
      </w:ins>
      <w:r>
        <w:rPr>
          <w:rFonts w:hint="eastAsia" w:ascii="仿宋" w:hAnsi="仿宋" w:eastAsia="仿宋"/>
          <w:bCs/>
          <w:color w:val="auto"/>
          <w:sz w:val="32"/>
          <w:szCs w:val="32"/>
          <w:rPrChange w:id="771" w:author="kylin" w:date="2022-02-15T15:17:23Z">
            <w:rPr>
              <w:rFonts w:hint="eastAsia" w:ascii="仿宋" w:hAnsi="仿宋" w:eastAsia="仿宋"/>
              <w:bCs/>
              <w:sz w:val="32"/>
              <w:szCs w:val="32"/>
            </w:rPr>
          </w:rPrChange>
        </w:rPr>
        <w:t>；</w:t>
      </w:r>
      <w:del w:id="772" w:author="bai yifeng" w:date="2022-02-15T09:12:00Z">
        <w:r>
          <w:rPr>
            <w:rFonts w:hint="eastAsia" w:ascii="仿宋" w:hAnsi="仿宋" w:eastAsia="仿宋"/>
            <w:bCs/>
            <w:color w:val="auto"/>
            <w:sz w:val="32"/>
            <w:szCs w:val="32"/>
            <w:rPrChange w:id="773" w:author="kylin" w:date="2022-02-15T15:17:23Z">
              <w:rPr>
                <w:rFonts w:hint="eastAsia" w:ascii="仿宋" w:hAnsi="仿宋" w:eastAsia="仿宋"/>
                <w:bCs/>
                <w:sz w:val="32"/>
                <w:szCs w:val="32"/>
              </w:rPr>
            </w:rPrChange>
          </w:rPr>
          <w:delText>会同公安部门对突发环境事件中存在的环境违法行为进行立案查处；</w:delText>
        </w:r>
      </w:del>
      <w:r>
        <w:rPr>
          <w:rFonts w:hint="eastAsia" w:ascii="仿宋" w:hAnsi="仿宋" w:eastAsia="仿宋"/>
          <w:bCs/>
          <w:color w:val="auto"/>
          <w:sz w:val="32"/>
          <w:szCs w:val="32"/>
          <w:rPrChange w:id="775" w:author="kylin" w:date="2022-02-15T15:17:23Z">
            <w:rPr>
              <w:rFonts w:hint="eastAsia" w:ascii="仿宋" w:hAnsi="仿宋" w:eastAsia="仿宋"/>
              <w:bCs/>
              <w:sz w:val="32"/>
              <w:szCs w:val="32"/>
            </w:rPr>
          </w:rPrChange>
        </w:rPr>
        <w:t>配合主责部门做好由其他突发事件引发的次生突发环境事件的处置工作。</w:t>
      </w:r>
    </w:p>
    <w:p>
      <w:pPr>
        <w:autoSpaceDE w:val="0"/>
        <w:autoSpaceDN w:val="0"/>
        <w:adjustRightInd w:val="0"/>
        <w:ind w:firstLine="624" w:firstLineChars="200"/>
        <w:jc w:val="left"/>
        <w:rPr>
          <w:ins w:id="776" w:author="bai yifeng" w:date="2022-02-15T09:13:00Z"/>
          <w:rFonts w:ascii="仿宋" w:hAnsi="仿宋" w:eastAsia="仿宋"/>
          <w:bCs/>
          <w:color w:val="auto"/>
          <w:sz w:val="32"/>
          <w:szCs w:val="32"/>
          <w:rPrChange w:id="777" w:author="kylin" w:date="2022-02-15T15:17:23Z">
            <w:rPr>
              <w:ins w:id="778" w:author="bai yifeng" w:date="2022-02-15T09:13:00Z"/>
              <w:rFonts w:ascii="仿宋" w:hAnsi="仿宋" w:eastAsia="仿宋"/>
              <w:bCs/>
              <w:sz w:val="32"/>
              <w:szCs w:val="32"/>
            </w:rPr>
          </w:rPrChange>
        </w:rPr>
      </w:pPr>
      <w:ins w:id="779" w:author="bai yifeng" w:date="2022-02-15T09:12:00Z">
        <w:r>
          <w:rPr>
            <w:rFonts w:hint="eastAsia" w:ascii="仿宋" w:hAnsi="仿宋" w:eastAsia="仿宋" w:cs="Times New Roman"/>
            <w:bCs/>
            <w:color w:val="auto"/>
            <w:kern w:val="2"/>
            <w:sz w:val="32"/>
            <w:szCs w:val="32"/>
            <w:rPrChange w:id="780" w:author="kylin" w:date="2022-02-15T15:17:23Z">
              <w:rPr>
                <w:rFonts w:hint="eastAsia" w:ascii="仿宋_GB2312" w:hAnsi="Times New Roman" w:eastAsia="仿宋_GB2312" w:cs="仿宋_GB2312"/>
                <w:kern w:val="0"/>
                <w:sz w:val="32"/>
                <w:szCs w:val="32"/>
              </w:rPr>
            </w:rPrChange>
          </w:rPr>
          <w:t>区委宣传部：负责突发环境事件相关信息发布、舆情引导和媒体服务等工作。</w:t>
        </w:r>
      </w:ins>
    </w:p>
    <w:p>
      <w:pPr>
        <w:pStyle w:val="2"/>
        <w:ind w:firstLine="624" w:firstLineChars="200"/>
        <w:rPr>
          <w:ins w:id="782" w:author="bai yifeng" w:date="2022-02-15T09:14:00Z"/>
          <w:rFonts w:ascii="仿宋" w:hAnsi="仿宋" w:eastAsia="仿宋"/>
          <w:bCs/>
          <w:color w:val="auto"/>
          <w:szCs w:val="32"/>
          <w:rPrChange w:id="783" w:author="kylin" w:date="2022-02-15T15:17:23Z">
            <w:rPr>
              <w:ins w:id="784" w:author="bai yifeng" w:date="2022-02-15T09:14:00Z"/>
              <w:rFonts w:ascii="仿宋" w:hAnsi="仿宋" w:eastAsia="仿宋"/>
              <w:bCs/>
              <w:szCs w:val="32"/>
            </w:rPr>
          </w:rPrChange>
        </w:rPr>
      </w:pPr>
      <w:ins w:id="785" w:author="bai yifeng" w:date="2022-02-15T09:13:00Z">
        <w:r>
          <w:rPr>
            <w:rFonts w:hint="eastAsia" w:ascii="仿宋" w:hAnsi="仿宋" w:eastAsia="仿宋"/>
            <w:bCs/>
            <w:color w:val="auto"/>
            <w:szCs w:val="32"/>
            <w:rPrChange w:id="786" w:author="kylin" w:date="2022-02-15T15:17:23Z">
              <w:rPr>
                <w:rFonts w:hint="eastAsia"/>
              </w:rPr>
            </w:rPrChange>
          </w:rPr>
          <w:t>区委网信办：根据</w:t>
        </w:r>
      </w:ins>
      <w:ins w:id="788" w:author="bai yifeng" w:date="2022-02-15T09:13:00Z">
        <w:r>
          <w:rPr>
            <w:rFonts w:hint="eastAsia" w:ascii="仿宋" w:hAnsi="仿宋" w:eastAsia="仿宋"/>
            <w:bCs/>
            <w:color w:val="auto"/>
            <w:szCs w:val="32"/>
            <w:rPrChange w:id="789" w:author="kylin" w:date="2022-02-15T15:17:23Z">
              <w:rPr>
                <w:rFonts w:hint="eastAsia" w:ascii="仿宋" w:hAnsi="仿宋" w:eastAsia="仿宋"/>
                <w:bCs/>
                <w:szCs w:val="32"/>
              </w:rPr>
            </w:rPrChange>
          </w:rPr>
          <w:t>区</w:t>
        </w:r>
      </w:ins>
      <w:ins w:id="791" w:author="bai yifeng" w:date="2022-02-15T09:13:00Z">
        <w:r>
          <w:rPr>
            <w:rFonts w:hint="eastAsia" w:ascii="仿宋" w:hAnsi="仿宋" w:eastAsia="仿宋"/>
            <w:bCs/>
            <w:color w:val="auto"/>
            <w:szCs w:val="32"/>
            <w:rPrChange w:id="792" w:author="kylin" w:date="2022-02-15T15:17:23Z">
              <w:rPr>
                <w:rFonts w:hint="eastAsia"/>
              </w:rPr>
            </w:rPrChange>
          </w:rPr>
          <w:t>生态环境局等部门综合研判意见，做好突发环境事件网上舆情调控管控工作。</w:t>
        </w:r>
      </w:ins>
    </w:p>
    <w:p>
      <w:pPr>
        <w:ind w:firstLine="624" w:firstLineChars="200"/>
        <w:rPr>
          <w:ins w:id="794" w:author="bai yifeng" w:date="2022-02-15T09:14:00Z"/>
          <w:rFonts w:ascii="仿宋" w:hAnsi="仿宋" w:eastAsia="仿宋"/>
          <w:bCs/>
          <w:color w:val="auto"/>
          <w:sz w:val="32"/>
          <w:szCs w:val="32"/>
          <w:rPrChange w:id="795" w:author="kylin" w:date="2022-02-15T15:17:23Z">
            <w:rPr>
              <w:ins w:id="796" w:author="bai yifeng" w:date="2022-02-15T09:14:00Z"/>
              <w:rFonts w:ascii="仿宋" w:hAnsi="仿宋" w:eastAsia="仿宋"/>
              <w:bCs/>
              <w:sz w:val="32"/>
              <w:szCs w:val="32"/>
            </w:rPr>
          </w:rPrChange>
        </w:rPr>
      </w:pPr>
      <w:ins w:id="797" w:author="bai yifeng" w:date="2022-02-15T09:14:00Z">
        <w:r>
          <w:rPr>
            <w:rFonts w:hint="eastAsia" w:ascii="仿宋" w:hAnsi="仿宋" w:eastAsia="仿宋"/>
            <w:bCs/>
            <w:color w:val="auto"/>
            <w:sz w:val="32"/>
            <w:szCs w:val="32"/>
            <w:rPrChange w:id="798" w:author="kylin" w:date="2022-02-15T15:17:23Z">
              <w:rPr>
                <w:rFonts w:hint="eastAsia" w:ascii="仿宋" w:hAnsi="仿宋" w:eastAsia="仿宋"/>
                <w:bCs/>
                <w:sz w:val="32"/>
                <w:szCs w:val="32"/>
              </w:rPr>
            </w:rPrChange>
          </w:rPr>
          <w:t>区教育局：负责对学生和教职员工开展突发环境事件应急救援知识的教育与培训；参与协调学校突发环境事件的应急处置工作。</w:t>
        </w:r>
      </w:ins>
    </w:p>
    <w:p>
      <w:pPr>
        <w:pStyle w:val="2"/>
        <w:ind w:firstLine="624" w:firstLineChars="200"/>
        <w:rPr>
          <w:del w:id="801" w:author="bai yifeng" w:date="2022-02-15T09:14:00Z"/>
          <w:rFonts w:ascii="仿宋" w:hAnsi="仿宋" w:eastAsia="仿宋"/>
          <w:bCs/>
          <w:color w:val="auto"/>
          <w:szCs w:val="32"/>
          <w:rPrChange w:id="802" w:author="kylin" w:date="2022-02-15T15:17:23Z">
            <w:rPr>
              <w:del w:id="803" w:author="bai yifeng" w:date="2022-02-15T09:14:00Z"/>
              <w:rFonts w:ascii="仿宋" w:hAnsi="仿宋" w:eastAsia="仿宋"/>
              <w:bCs/>
              <w:szCs w:val="32"/>
            </w:rPr>
          </w:rPrChange>
        </w:rPr>
        <w:pPrChange w:id="800" w:author="bai yifeng" w:date="2022-02-15T09:13:00Z">
          <w:pPr/>
        </w:pPrChange>
      </w:pPr>
    </w:p>
    <w:p>
      <w:pPr>
        <w:rPr>
          <w:ins w:id="804" w:author="bai yifeng" w:date="2022-02-15T09:15:00Z"/>
          <w:rFonts w:ascii="仿宋" w:hAnsi="仿宋" w:eastAsia="仿宋"/>
          <w:bCs/>
          <w:color w:val="auto"/>
          <w:sz w:val="32"/>
          <w:szCs w:val="32"/>
          <w:rPrChange w:id="805" w:author="kylin" w:date="2022-02-15T15:17:23Z">
            <w:rPr>
              <w:ins w:id="806" w:author="bai yifeng" w:date="2022-02-15T09:15:00Z"/>
              <w:rFonts w:ascii="仿宋" w:hAnsi="仿宋" w:eastAsia="仿宋"/>
              <w:bCs/>
              <w:sz w:val="32"/>
              <w:szCs w:val="32"/>
            </w:rPr>
          </w:rPrChange>
        </w:rPr>
      </w:pPr>
      <w:r>
        <w:rPr>
          <w:rFonts w:ascii="仿宋" w:hAnsi="仿宋" w:eastAsia="仿宋"/>
          <w:bCs/>
          <w:color w:val="auto"/>
          <w:sz w:val="32"/>
          <w:szCs w:val="32"/>
          <w:rPrChange w:id="807" w:author="kylin" w:date="2022-02-15T15:17:23Z">
            <w:rPr>
              <w:rFonts w:ascii="仿宋" w:hAnsi="仿宋" w:eastAsia="仿宋"/>
              <w:bCs/>
              <w:sz w:val="32"/>
              <w:szCs w:val="32"/>
            </w:rPr>
          </w:rPrChange>
        </w:rPr>
        <w:t xml:space="preserve">    公安南开分局：负责突发环境事件影响区域的治安警戒，维护现场秩序；组织人员疏散、撤离；负责对涉嫌重大责任事故犯罪的突发环境事件责任人的监控、立案侦查和逃逸追捕；</w:t>
      </w:r>
      <w:del w:id="808" w:author="kylin" w:date="2022-02-15T15:34:23Z">
        <w:r>
          <w:rPr>
            <w:rFonts w:ascii="仿宋" w:hAnsi="仿宋" w:eastAsia="仿宋"/>
            <w:bCs/>
            <w:color w:val="auto"/>
            <w:sz w:val="32"/>
            <w:szCs w:val="32"/>
            <w:rPrChange w:id="809" w:author="kylin" w:date="2022-02-15T15:17:23Z">
              <w:rPr>
                <w:rFonts w:ascii="仿宋" w:hAnsi="仿宋" w:eastAsia="仿宋"/>
                <w:bCs/>
                <w:sz w:val="32"/>
                <w:szCs w:val="32"/>
              </w:rPr>
            </w:rPrChange>
          </w:rPr>
          <w:delText>协助环境污染与生态破坏、废弃危险化学品、危险废物等</w:delText>
        </w:r>
      </w:del>
      <w:ins w:id="811" w:author="kylin" w:date="2022-02-15T15:34:23Z">
        <w:r>
          <w:rPr>
            <w:rFonts w:hint="eastAsia" w:ascii="仿宋" w:hAnsi="仿宋" w:eastAsia="仿宋"/>
            <w:bCs/>
            <w:color w:val="auto"/>
            <w:sz w:val="32"/>
            <w:szCs w:val="32"/>
            <w:lang w:eastAsia="zh-CN"/>
          </w:rPr>
          <w:t>参与</w:t>
        </w:r>
      </w:ins>
      <w:r>
        <w:rPr>
          <w:rFonts w:ascii="仿宋" w:hAnsi="仿宋" w:eastAsia="仿宋"/>
          <w:bCs/>
          <w:color w:val="auto"/>
          <w:sz w:val="32"/>
          <w:szCs w:val="32"/>
          <w:rPrChange w:id="812" w:author="kylin" w:date="2022-02-15T15:17:23Z">
            <w:rPr>
              <w:rFonts w:ascii="仿宋" w:hAnsi="仿宋" w:eastAsia="仿宋"/>
              <w:bCs/>
              <w:sz w:val="32"/>
              <w:szCs w:val="32"/>
            </w:rPr>
          </w:rPrChange>
        </w:rPr>
        <w:t>突发环境事件的</w:t>
      </w:r>
      <w:del w:id="813" w:author="kylin" w:date="2022-02-15T15:34:32Z">
        <w:r>
          <w:rPr>
            <w:rFonts w:ascii="仿宋" w:hAnsi="仿宋" w:eastAsia="仿宋"/>
            <w:bCs/>
            <w:color w:val="auto"/>
            <w:sz w:val="32"/>
            <w:szCs w:val="32"/>
            <w:rPrChange w:id="814" w:author="kylin" w:date="2022-02-15T15:17:23Z">
              <w:rPr>
                <w:rFonts w:ascii="仿宋" w:hAnsi="仿宋" w:eastAsia="仿宋"/>
                <w:bCs/>
                <w:sz w:val="32"/>
                <w:szCs w:val="32"/>
              </w:rPr>
            </w:rPrChange>
          </w:rPr>
          <w:delText>应急处置</w:delText>
        </w:r>
      </w:del>
      <w:ins w:id="816" w:author="kylin" w:date="2022-02-15T15:34:32Z">
        <w:r>
          <w:rPr>
            <w:rFonts w:hint="eastAsia" w:ascii="仿宋" w:hAnsi="仿宋" w:eastAsia="仿宋"/>
            <w:bCs/>
            <w:color w:val="auto"/>
            <w:sz w:val="32"/>
            <w:szCs w:val="32"/>
            <w:lang w:eastAsia="zh-CN"/>
          </w:rPr>
          <w:t>调查处理</w:t>
        </w:r>
      </w:ins>
      <w:r>
        <w:rPr>
          <w:rFonts w:ascii="仿宋" w:hAnsi="仿宋" w:eastAsia="仿宋"/>
          <w:bCs/>
          <w:color w:val="auto"/>
          <w:sz w:val="32"/>
          <w:szCs w:val="32"/>
          <w:rPrChange w:id="817" w:author="kylin" w:date="2022-02-15T15:17:23Z">
            <w:rPr>
              <w:rFonts w:ascii="仿宋" w:hAnsi="仿宋" w:eastAsia="仿宋"/>
              <w:bCs/>
              <w:sz w:val="32"/>
              <w:szCs w:val="32"/>
            </w:rPr>
          </w:rPrChange>
        </w:rPr>
        <w:t>。</w:t>
      </w:r>
    </w:p>
    <w:p>
      <w:pPr>
        <w:pStyle w:val="2"/>
        <w:ind w:firstLine="624" w:firstLineChars="200"/>
        <w:rPr>
          <w:ins w:id="818" w:author="bai yifeng" w:date="2022-02-15T09:15:00Z"/>
          <w:color w:val="auto"/>
          <w:rPrChange w:id="819" w:author="kylin" w:date="2022-02-15T15:17:23Z">
            <w:rPr>
              <w:ins w:id="820" w:author="bai yifeng" w:date="2022-02-15T09:15:00Z"/>
            </w:rPr>
          </w:rPrChange>
        </w:rPr>
      </w:pPr>
      <w:ins w:id="821" w:author="bai yifeng" w:date="2022-02-15T09:15:00Z">
        <w:r>
          <w:rPr>
            <w:rFonts w:hint="eastAsia"/>
            <w:color w:val="auto"/>
            <w:rPrChange w:id="822" w:author="kylin" w:date="2022-02-15T15:17:23Z">
              <w:rPr>
                <w:rFonts w:hint="eastAsia"/>
              </w:rPr>
            </w:rPrChange>
          </w:rPr>
          <w:t>区民政局：引导动员社会团体依法依规开展募捐工作，依法规范款物管理和发放工作；协调做好死亡人员的处理和其他善后工作。</w:t>
        </w:r>
      </w:ins>
    </w:p>
    <w:p>
      <w:pPr>
        <w:ind w:firstLine="624" w:firstLineChars="200"/>
        <w:rPr>
          <w:ins w:id="824" w:author="bai yifeng" w:date="2022-02-15T09:16:00Z"/>
          <w:rFonts w:ascii="仿宋" w:hAnsi="仿宋" w:eastAsia="仿宋"/>
          <w:bCs/>
          <w:color w:val="auto"/>
          <w:sz w:val="32"/>
          <w:szCs w:val="32"/>
          <w:rPrChange w:id="825" w:author="kylin" w:date="2022-02-15T15:17:23Z">
            <w:rPr>
              <w:ins w:id="826" w:author="bai yifeng" w:date="2022-02-15T09:16:00Z"/>
              <w:rFonts w:ascii="仿宋" w:hAnsi="仿宋" w:eastAsia="仿宋"/>
              <w:bCs/>
              <w:sz w:val="32"/>
              <w:szCs w:val="32"/>
            </w:rPr>
          </w:rPrChange>
        </w:rPr>
      </w:pPr>
      <w:ins w:id="827" w:author="bai yifeng" w:date="2022-02-15T09:15:00Z">
        <w:r>
          <w:rPr>
            <w:rFonts w:ascii="仿宋" w:hAnsi="仿宋" w:eastAsia="仿宋"/>
            <w:bCs/>
            <w:color w:val="auto"/>
            <w:sz w:val="32"/>
            <w:szCs w:val="32"/>
            <w:rPrChange w:id="828" w:author="kylin" w:date="2022-02-15T15:17:23Z">
              <w:rPr>
                <w:rFonts w:ascii="仿宋" w:hAnsi="仿宋" w:eastAsia="仿宋"/>
                <w:bCs/>
                <w:sz w:val="32"/>
                <w:szCs w:val="32"/>
              </w:rPr>
            </w:rPrChange>
          </w:rPr>
          <w:t>区财政局：负责突发环境事件应急处置工作中应由区级财政安排的经费保障及管理工作。</w:t>
        </w:r>
      </w:ins>
    </w:p>
    <w:p>
      <w:pPr>
        <w:ind w:firstLine="624" w:firstLineChars="200"/>
        <w:rPr>
          <w:ins w:id="830" w:author="bai yifeng" w:date="2022-02-15T09:23:00Z"/>
          <w:rFonts w:ascii="仿宋" w:hAnsi="仿宋" w:eastAsia="仿宋"/>
          <w:bCs/>
          <w:color w:val="auto"/>
          <w:sz w:val="32"/>
          <w:szCs w:val="32"/>
          <w:rPrChange w:id="831" w:author="kylin" w:date="2022-02-15T15:17:23Z">
            <w:rPr>
              <w:ins w:id="832" w:author="bai yifeng" w:date="2022-02-15T09:23:00Z"/>
              <w:rFonts w:ascii="仿宋" w:hAnsi="仿宋" w:eastAsia="仿宋"/>
              <w:bCs/>
              <w:sz w:val="32"/>
              <w:szCs w:val="32"/>
            </w:rPr>
          </w:rPrChange>
        </w:rPr>
      </w:pPr>
      <w:ins w:id="833" w:author="bai yifeng" w:date="2022-02-15T09:22:00Z">
        <w:r>
          <w:rPr>
            <w:rFonts w:hint="eastAsia" w:ascii="仿宋" w:hAnsi="仿宋" w:eastAsia="仿宋"/>
            <w:bCs/>
            <w:color w:val="auto"/>
            <w:sz w:val="32"/>
            <w:szCs w:val="32"/>
            <w:rPrChange w:id="834" w:author="kylin" w:date="2022-02-15T15:17:23Z">
              <w:rPr>
                <w:rFonts w:hint="eastAsia" w:ascii="仿宋" w:hAnsi="仿宋" w:eastAsia="仿宋"/>
                <w:bCs/>
                <w:sz w:val="32"/>
                <w:szCs w:val="32"/>
              </w:rPr>
            </w:rPrChange>
          </w:rPr>
          <w:t>区应急管理局：负责协助区指挥部办公室做好突发环境事件应急处置的综合协调、信息汇总、应急保障等工作；</w:t>
        </w:r>
      </w:ins>
      <w:ins w:id="836" w:author="bai yifeng" w:date="2022-02-15T09:23:00Z">
        <w:r>
          <w:rPr>
            <w:rFonts w:hint="eastAsia" w:ascii="仿宋" w:hAnsi="仿宋" w:eastAsia="仿宋"/>
            <w:bCs/>
            <w:color w:val="auto"/>
            <w:sz w:val="32"/>
            <w:szCs w:val="32"/>
            <w:rPrChange w:id="837" w:author="kylin" w:date="2022-02-15T15:17:23Z">
              <w:rPr>
                <w:rFonts w:hint="eastAsia" w:ascii="仿宋" w:hAnsi="仿宋" w:eastAsia="仿宋"/>
                <w:bCs/>
                <w:sz w:val="32"/>
                <w:szCs w:val="32"/>
              </w:rPr>
            </w:rPrChange>
          </w:rPr>
          <w:t>协助因生产安全事故引发的突发环境事件的调查；依法对涉及危险化学品生产、使用、储存、经营的单位进行监督管理；做</w:t>
        </w:r>
      </w:ins>
      <w:ins w:id="839" w:author="bai yifeng" w:date="2022-02-15T09:39:00Z">
        <w:r>
          <w:rPr>
            <w:rFonts w:hint="eastAsia" w:ascii="仿宋" w:hAnsi="仿宋" w:eastAsia="仿宋"/>
            <w:bCs/>
            <w:color w:val="auto"/>
            <w:sz w:val="32"/>
            <w:szCs w:val="32"/>
            <w:rPrChange w:id="840" w:author="kylin" w:date="2022-02-15T15:17:23Z">
              <w:rPr>
                <w:rFonts w:hint="eastAsia" w:ascii="仿宋" w:hAnsi="仿宋" w:eastAsia="仿宋"/>
                <w:bCs/>
                <w:sz w:val="32"/>
                <w:szCs w:val="32"/>
              </w:rPr>
            </w:rPrChange>
          </w:rPr>
          <w:t>好可能导致突发环境事件的信息的收集、上报工作</w:t>
        </w:r>
      </w:ins>
      <w:ins w:id="842" w:author="bai yifeng" w:date="2022-02-15T09:39:00Z">
        <w:del w:id="843" w:author="kylin" w:date="2022-02-15T15:44:31Z">
          <w:r>
            <w:rPr>
              <w:rFonts w:hint="eastAsia" w:ascii="仿宋" w:hAnsi="仿宋" w:eastAsia="仿宋"/>
              <w:bCs/>
              <w:color w:val="auto"/>
              <w:sz w:val="32"/>
              <w:szCs w:val="32"/>
              <w:rPrChange w:id="844" w:author="kylin" w:date="2022-02-15T15:17:23Z">
                <w:rPr>
                  <w:rFonts w:hint="eastAsia" w:ascii="仿宋" w:hAnsi="仿宋" w:eastAsia="仿宋"/>
                  <w:bCs/>
                  <w:sz w:val="32"/>
                  <w:szCs w:val="32"/>
                </w:rPr>
              </w:rPrChange>
            </w:rPr>
            <w:delText>。</w:delText>
          </w:r>
        </w:del>
      </w:ins>
      <w:ins w:id="847" w:author="bai yifeng" w:date="2022-02-15T09:23:00Z">
        <w:r>
          <w:rPr>
            <w:rFonts w:hint="eastAsia" w:ascii="仿宋" w:hAnsi="仿宋" w:eastAsia="仿宋"/>
            <w:bCs/>
            <w:color w:val="auto"/>
            <w:sz w:val="32"/>
            <w:szCs w:val="32"/>
            <w:rPrChange w:id="848" w:author="kylin" w:date="2022-02-15T15:17:23Z">
              <w:rPr>
                <w:rFonts w:hint="eastAsia" w:ascii="仿宋" w:hAnsi="仿宋" w:eastAsia="仿宋"/>
                <w:bCs/>
                <w:sz w:val="32"/>
                <w:szCs w:val="32"/>
              </w:rPr>
            </w:rPrChange>
          </w:rPr>
          <w:t>。</w:t>
        </w:r>
      </w:ins>
    </w:p>
    <w:p>
      <w:pPr>
        <w:pStyle w:val="2"/>
        <w:ind w:firstLine="624" w:firstLineChars="200"/>
        <w:rPr>
          <w:ins w:id="851" w:author="bai yifeng" w:date="2022-02-15T09:15:00Z"/>
          <w:del w:id="852" w:author="bai yifeng" w:date="2022-02-15T09:39:00Z"/>
          <w:rFonts w:ascii="仿宋" w:hAnsi="仿宋" w:eastAsia="仿宋"/>
          <w:bCs/>
          <w:color w:val="auto"/>
          <w:sz w:val="32"/>
          <w:szCs w:val="32"/>
          <w:rPrChange w:id="853" w:author="kylin" w:date="2022-02-15T15:17:23Z">
            <w:rPr>
              <w:ins w:id="854" w:author="bai yifeng" w:date="2022-02-15T09:15:00Z"/>
              <w:del w:id="855" w:author="bai yifeng" w:date="2022-02-15T09:39:00Z"/>
              <w:rFonts w:ascii="仿宋" w:hAnsi="仿宋" w:eastAsia="仿宋"/>
              <w:bCs/>
              <w:sz w:val="32"/>
              <w:szCs w:val="32"/>
            </w:rPr>
          </w:rPrChange>
        </w:rPr>
        <w:pPrChange w:id="850" w:author="bai yifeng" w:date="2022-02-15T09:22:00Z">
          <w:pPr>
            <w:ind w:firstLine="640" w:firstLineChars="200"/>
          </w:pPr>
        </w:pPrChange>
      </w:pPr>
    </w:p>
    <w:p>
      <w:pPr>
        <w:pStyle w:val="2"/>
        <w:ind w:firstLine="624" w:firstLineChars="200"/>
        <w:rPr>
          <w:del w:id="857" w:author="bai yifeng" w:date="2022-02-15T09:15:00Z"/>
          <w:rFonts w:ascii="仿宋" w:hAnsi="仿宋" w:eastAsia="仿宋"/>
          <w:bCs/>
          <w:color w:val="auto"/>
          <w:sz w:val="32"/>
          <w:szCs w:val="32"/>
          <w:rPrChange w:id="858" w:author="kylin" w:date="2022-02-15T15:17:23Z">
            <w:rPr>
              <w:del w:id="859" w:author="bai yifeng" w:date="2022-02-15T09:15:00Z"/>
              <w:rFonts w:ascii="仿宋" w:hAnsi="仿宋" w:eastAsia="仿宋"/>
              <w:bCs/>
              <w:sz w:val="32"/>
              <w:szCs w:val="32"/>
            </w:rPr>
          </w:rPrChange>
        </w:rPr>
        <w:pPrChange w:id="856" w:author="bai yifeng" w:date="2022-02-15T09:15:00Z">
          <w:pPr/>
        </w:pPrChange>
      </w:pPr>
    </w:p>
    <w:p>
      <w:pPr>
        <w:rPr>
          <w:rFonts w:ascii="仿宋" w:hAnsi="仿宋" w:eastAsia="仿宋"/>
          <w:bCs/>
          <w:color w:val="auto"/>
          <w:sz w:val="32"/>
          <w:szCs w:val="32"/>
          <w:rPrChange w:id="860" w:author="kylin" w:date="2022-02-15T15:17:23Z">
            <w:rPr>
              <w:rFonts w:ascii="仿宋" w:hAnsi="仿宋" w:eastAsia="仿宋"/>
              <w:bCs/>
              <w:sz w:val="32"/>
              <w:szCs w:val="32"/>
            </w:rPr>
          </w:rPrChange>
        </w:rPr>
      </w:pPr>
      <w:r>
        <w:rPr>
          <w:rFonts w:ascii="仿宋" w:hAnsi="仿宋" w:eastAsia="仿宋"/>
          <w:bCs/>
          <w:color w:val="auto"/>
          <w:sz w:val="32"/>
          <w:szCs w:val="32"/>
          <w:rPrChange w:id="861" w:author="kylin" w:date="2022-02-15T15:17:23Z">
            <w:rPr>
              <w:rFonts w:ascii="仿宋" w:hAnsi="仿宋" w:eastAsia="仿宋"/>
              <w:bCs/>
              <w:sz w:val="32"/>
              <w:szCs w:val="32"/>
            </w:rPr>
          </w:rPrChange>
        </w:rPr>
        <w:t xml:space="preserve">    南开区消防救援支队：负责对突发环境事件现场的毒气、化学品泄漏、爆炸事故以及其他危害公共安全等特种灾害事故的控制、处置和抢险救援工作。</w:t>
      </w:r>
    </w:p>
    <w:p>
      <w:pPr>
        <w:rPr>
          <w:rFonts w:ascii="仿宋" w:hAnsi="仿宋" w:eastAsia="仿宋"/>
          <w:bCs/>
          <w:color w:val="auto"/>
          <w:sz w:val="32"/>
          <w:szCs w:val="32"/>
          <w:rPrChange w:id="862" w:author="kylin" w:date="2022-02-15T15:17:23Z">
            <w:rPr>
              <w:rFonts w:ascii="仿宋" w:hAnsi="仿宋" w:eastAsia="仿宋"/>
              <w:bCs/>
              <w:sz w:val="32"/>
              <w:szCs w:val="32"/>
            </w:rPr>
          </w:rPrChange>
        </w:rPr>
      </w:pPr>
      <w:r>
        <w:rPr>
          <w:rFonts w:ascii="仿宋" w:hAnsi="仿宋" w:eastAsia="仿宋"/>
          <w:bCs/>
          <w:color w:val="auto"/>
          <w:sz w:val="32"/>
          <w:szCs w:val="32"/>
          <w:rPrChange w:id="863" w:author="kylin" w:date="2022-02-15T15:17:23Z">
            <w:rPr>
              <w:rFonts w:ascii="仿宋" w:hAnsi="仿宋" w:eastAsia="仿宋"/>
              <w:bCs/>
              <w:sz w:val="32"/>
              <w:szCs w:val="32"/>
            </w:rPr>
          </w:rPrChange>
        </w:rPr>
        <w:t xml:space="preserve">    交警南开支队：负责</w:t>
      </w:r>
      <w:ins w:id="864" w:author="bai yifeng" w:date="2022-02-15T09:41:00Z">
        <w:r>
          <w:rPr>
            <w:rFonts w:hint="eastAsia" w:ascii="仿宋" w:hAnsi="仿宋" w:eastAsia="仿宋"/>
            <w:bCs/>
            <w:color w:val="auto"/>
            <w:sz w:val="32"/>
            <w:szCs w:val="32"/>
            <w:rPrChange w:id="865" w:author="kylin" w:date="2022-02-15T15:17:23Z">
              <w:rPr>
                <w:rFonts w:hint="eastAsia" w:ascii="仿宋" w:hAnsi="仿宋" w:eastAsia="仿宋"/>
                <w:bCs/>
                <w:sz w:val="32"/>
                <w:szCs w:val="32"/>
              </w:rPr>
            </w:rPrChange>
          </w:rPr>
          <w:t>协调做好突发环境事件处置期间</w:t>
        </w:r>
      </w:ins>
      <w:ins w:id="867" w:author="bai yifeng" w:date="2022-02-15T09:42:00Z">
        <w:r>
          <w:rPr>
            <w:rFonts w:ascii="仿宋" w:hAnsi="仿宋" w:eastAsia="仿宋"/>
            <w:bCs/>
            <w:color w:val="auto"/>
            <w:sz w:val="32"/>
            <w:szCs w:val="32"/>
            <w:rPrChange w:id="868" w:author="kylin" w:date="2022-02-15T15:17:23Z">
              <w:rPr>
                <w:rFonts w:ascii="仿宋" w:hAnsi="仿宋" w:eastAsia="仿宋"/>
                <w:bCs/>
                <w:sz w:val="32"/>
                <w:szCs w:val="32"/>
              </w:rPr>
            </w:rPrChange>
          </w:rPr>
          <w:t>现场交通</w:t>
        </w:r>
      </w:ins>
      <w:ins w:id="870" w:author="bai yifeng" w:date="2022-02-15T09:41:00Z">
        <w:r>
          <w:rPr>
            <w:rFonts w:hint="eastAsia" w:ascii="仿宋" w:hAnsi="仿宋" w:eastAsia="仿宋"/>
            <w:bCs/>
            <w:color w:val="auto"/>
            <w:sz w:val="32"/>
            <w:szCs w:val="32"/>
            <w:rPrChange w:id="871" w:author="kylin" w:date="2022-02-15T15:17:23Z">
              <w:rPr>
                <w:rFonts w:hint="eastAsia" w:ascii="仿宋" w:hAnsi="仿宋" w:eastAsia="仿宋"/>
                <w:bCs/>
                <w:sz w:val="32"/>
                <w:szCs w:val="32"/>
              </w:rPr>
            </w:rPrChange>
          </w:rPr>
          <w:t>运输保障工作；</w:t>
        </w:r>
      </w:ins>
      <w:del w:id="873" w:author="bai yifeng" w:date="2022-02-15T09:42:00Z">
        <w:r>
          <w:rPr>
            <w:rFonts w:ascii="仿宋" w:hAnsi="仿宋" w:eastAsia="仿宋"/>
            <w:bCs/>
            <w:color w:val="auto"/>
            <w:sz w:val="32"/>
            <w:szCs w:val="32"/>
            <w:rPrChange w:id="874" w:author="kylin" w:date="2022-02-15T15:17:23Z">
              <w:rPr>
                <w:rFonts w:ascii="仿宋" w:hAnsi="仿宋" w:eastAsia="仿宋"/>
                <w:bCs/>
                <w:sz w:val="32"/>
                <w:szCs w:val="32"/>
              </w:rPr>
            </w:rPrChange>
          </w:rPr>
          <w:delText>环境应急事件现场交通的指挥、疏导工作，</w:delText>
        </w:r>
      </w:del>
      <w:r>
        <w:rPr>
          <w:rFonts w:ascii="仿宋" w:hAnsi="仿宋" w:eastAsia="仿宋"/>
          <w:bCs/>
          <w:color w:val="auto"/>
          <w:sz w:val="32"/>
          <w:szCs w:val="32"/>
          <w:rPrChange w:id="876" w:author="kylin" w:date="2022-02-15T15:17:23Z">
            <w:rPr>
              <w:rFonts w:ascii="仿宋" w:hAnsi="仿宋" w:eastAsia="仿宋"/>
              <w:bCs/>
              <w:sz w:val="32"/>
              <w:szCs w:val="32"/>
            </w:rPr>
          </w:rPrChange>
        </w:rPr>
        <w:t>根据道路和交通流量的变化，对机动车、非机动车、行人采取疏导、限行等措施。</w:t>
      </w:r>
    </w:p>
    <w:p>
      <w:pPr>
        <w:ind w:firstLine="624" w:firstLineChars="200"/>
        <w:rPr>
          <w:del w:id="877" w:author="bai yifeng" w:date="2022-02-15T09:23:00Z"/>
          <w:rFonts w:ascii="仿宋" w:hAnsi="仿宋" w:eastAsia="仿宋"/>
          <w:bCs/>
          <w:color w:val="auto"/>
          <w:sz w:val="32"/>
          <w:szCs w:val="32"/>
          <w:rPrChange w:id="878" w:author="kylin" w:date="2022-02-15T15:17:23Z">
            <w:rPr>
              <w:del w:id="879" w:author="bai yifeng" w:date="2022-02-15T09:23:00Z"/>
              <w:rFonts w:ascii="仿宋" w:hAnsi="仿宋" w:eastAsia="仿宋"/>
              <w:bCs/>
              <w:sz w:val="32"/>
              <w:szCs w:val="32"/>
            </w:rPr>
          </w:rPrChange>
        </w:rPr>
      </w:pPr>
      <w:del w:id="880" w:author="bai yifeng" w:date="2022-02-15T09:22:00Z">
        <w:r>
          <w:rPr>
            <w:rFonts w:hint="eastAsia" w:ascii="仿宋" w:hAnsi="仿宋" w:eastAsia="仿宋"/>
            <w:bCs/>
            <w:color w:val="auto"/>
            <w:sz w:val="32"/>
            <w:szCs w:val="32"/>
            <w:rPrChange w:id="881" w:author="kylin" w:date="2022-02-15T15:17:23Z">
              <w:rPr>
                <w:rFonts w:hint="eastAsia" w:ascii="仿宋" w:hAnsi="仿宋" w:eastAsia="仿宋"/>
                <w:bCs/>
                <w:sz w:val="32"/>
                <w:szCs w:val="32"/>
              </w:rPr>
            </w:rPrChange>
          </w:rPr>
          <w:delText>区应急管理局：负责</w:delText>
        </w:r>
      </w:del>
      <w:del w:id="883" w:author="bai yifeng" w:date="2022-02-15T09:23:00Z">
        <w:r>
          <w:rPr>
            <w:rFonts w:hint="eastAsia" w:ascii="仿宋" w:hAnsi="仿宋" w:eastAsia="仿宋"/>
            <w:bCs/>
            <w:color w:val="auto"/>
            <w:sz w:val="32"/>
            <w:szCs w:val="32"/>
            <w:rPrChange w:id="884" w:author="kylin" w:date="2022-02-15T15:17:23Z">
              <w:rPr>
                <w:rFonts w:hint="eastAsia" w:ascii="仿宋" w:hAnsi="仿宋" w:eastAsia="仿宋"/>
                <w:bCs/>
                <w:sz w:val="32"/>
                <w:szCs w:val="32"/>
              </w:rPr>
            </w:rPrChange>
          </w:rPr>
          <w:delText>依法对涉及危险化学品生产、使用、储存、经营的单位进行监督管理。</w:delText>
        </w:r>
      </w:del>
    </w:p>
    <w:p>
      <w:pPr>
        <w:ind w:firstLine="624" w:firstLineChars="200"/>
        <w:rPr>
          <w:rFonts w:ascii="仿宋" w:hAnsi="仿宋" w:eastAsia="仿宋"/>
          <w:bCs/>
          <w:color w:val="auto"/>
          <w:sz w:val="32"/>
          <w:szCs w:val="32"/>
          <w:rPrChange w:id="886" w:author="kylin" w:date="2022-02-15T15:17:23Z">
            <w:rPr>
              <w:rFonts w:ascii="仿宋" w:hAnsi="仿宋" w:eastAsia="仿宋"/>
              <w:bCs/>
              <w:sz w:val="32"/>
              <w:szCs w:val="32"/>
            </w:rPr>
          </w:rPrChange>
        </w:rPr>
      </w:pPr>
      <w:r>
        <w:rPr>
          <w:rFonts w:hint="eastAsia" w:ascii="仿宋" w:hAnsi="仿宋" w:eastAsia="仿宋"/>
          <w:bCs/>
          <w:color w:val="auto"/>
          <w:sz w:val="32"/>
          <w:szCs w:val="32"/>
          <w:rPrChange w:id="887" w:author="kylin" w:date="2022-02-15T15:17:23Z">
            <w:rPr>
              <w:rFonts w:hint="eastAsia" w:ascii="仿宋" w:hAnsi="仿宋" w:eastAsia="仿宋"/>
              <w:bCs/>
              <w:sz w:val="32"/>
              <w:szCs w:val="32"/>
            </w:rPr>
          </w:rPrChange>
        </w:rPr>
        <w:t>区政务服务办：负责突发环境事件应急处置体系基本建设项目的审批、核准、备案与管理。</w:t>
      </w:r>
    </w:p>
    <w:p>
      <w:pPr>
        <w:ind w:firstLine="624" w:firstLineChars="200"/>
        <w:rPr>
          <w:del w:id="888" w:author="bai yifeng" w:date="2022-02-15T09:14:00Z"/>
          <w:rFonts w:ascii="仿宋" w:hAnsi="仿宋" w:eastAsia="仿宋"/>
          <w:bCs/>
          <w:color w:val="auto"/>
          <w:sz w:val="32"/>
          <w:szCs w:val="32"/>
          <w:rPrChange w:id="889" w:author="kylin" w:date="2022-02-15T15:17:23Z">
            <w:rPr>
              <w:del w:id="890" w:author="bai yifeng" w:date="2022-02-15T09:14:00Z"/>
              <w:rFonts w:ascii="仿宋" w:hAnsi="仿宋" w:eastAsia="仿宋"/>
              <w:bCs/>
              <w:sz w:val="32"/>
              <w:szCs w:val="32"/>
            </w:rPr>
          </w:rPrChange>
        </w:rPr>
      </w:pPr>
      <w:del w:id="891" w:author="bai yifeng" w:date="2022-02-15T09:14:00Z">
        <w:r>
          <w:rPr>
            <w:rFonts w:hint="eastAsia" w:ascii="仿宋" w:hAnsi="仿宋" w:eastAsia="仿宋"/>
            <w:bCs/>
            <w:color w:val="auto"/>
            <w:sz w:val="32"/>
            <w:szCs w:val="32"/>
            <w:rPrChange w:id="892" w:author="kylin" w:date="2022-02-15T15:17:23Z">
              <w:rPr>
                <w:rFonts w:hint="eastAsia" w:ascii="仿宋" w:hAnsi="仿宋" w:eastAsia="仿宋"/>
                <w:bCs/>
                <w:sz w:val="32"/>
                <w:szCs w:val="32"/>
              </w:rPr>
            </w:rPrChange>
          </w:rPr>
          <w:delText>区教育局：负责对学生和教职员工开展突发环境事件应急救援知识的教育与培训；参与协调学校突发环境事件的应急处置工作。</w:delText>
        </w:r>
      </w:del>
    </w:p>
    <w:p>
      <w:pPr>
        <w:rPr>
          <w:del w:id="894" w:author="bai yifeng" w:date="2022-02-15T09:17:00Z"/>
          <w:rFonts w:ascii="仿宋" w:hAnsi="仿宋" w:eastAsia="仿宋"/>
          <w:bCs/>
          <w:color w:val="auto"/>
          <w:sz w:val="32"/>
          <w:szCs w:val="32"/>
          <w:rPrChange w:id="895" w:author="kylin" w:date="2022-02-15T15:17:23Z">
            <w:rPr>
              <w:del w:id="896" w:author="bai yifeng" w:date="2022-02-15T09:17:00Z"/>
              <w:rFonts w:ascii="仿宋" w:hAnsi="仿宋" w:eastAsia="仿宋"/>
              <w:bCs/>
              <w:sz w:val="32"/>
              <w:szCs w:val="32"/>
            </w:rPr>
          </w:rPrChange>
        </w:rPr>
      </w:pPr>
      <w:del w:id="897" w:author="bai yifeng" w:date="2022-02-15T09:17:00Z">
        <w:r>
          <w:rPr>
            <w:rFonts w:ascii="仿宋" w:hAnsi="仿宋" w:eastAsia="仿宋"/>
            <w:bCs/>
            <w:color w:val="auto"/>
            <w:sz w:val="32"/>
            <w:szCs w:val="32"/>
            <w:rPrChange w:id="898" w:author="kylin" w:date="2022-02-15T15:17:23Z">
              <w:rPr>
                <w:rFonts w:ascii="仿宋" w:hAnsi="仿宋" w:eastAsia="仿宋"/>
                <w:bCs/>
                <w:sz w:val="32"/>
                <w:szCs w:val="32"/>
              </w:rPr>
            </w:rPrChange>
          </w:rPr>
          <w:delText xml:space="preserve">   </w:delText>
        </w:r>
      </w:del>
      <w:del w:id="900" w:author="bai yifeng" w:date="2022-02-15T09:15:00Z">
        <w:r>
          <w:rPr>
            <w:rFonts w:ascii="仿宋" w:hAnsi="仿宋" w:eastAsia="仿宋"/>
            <w:bCs/>
            <w:color w:val="auto"/>
            <w:sz w:val="32"/>
            <w:szCs w:val="32"/>
            <w:rPrChange w:id="901" w:author="kylin" w:date="2022-02-15T15:17:23Z">
              <w:rPr>
                <w:rFonts w:ascii="仿宋" w:hAnsi="仿宋" w:eastAsia="仿宋"/>
                <w:bCs/>
                <w:sz w:val="32"/>
                <w:szCs w:val="32"/>
              </w:rPr>
            </w:rPrChange>
          </w:rPr>
          <w:delText xml:space="preserve"> 区民政局：</w:delText>
        </w:r>
      </w:del>
      <w:del w:id="903" w:author="bai yifeng" w:date="2022-02-15T09:15:00Z">
        <w:r>
          <w:rPr>
            <w:rFonts w:hint="eastAsia" w:ascii="仿宋" w:hAnsi="仿宋" w:eastAsia="仿宋"/>
            <w:bCs/>
            <w:color w:val="auto"/>
            <w:sz w:val="32"/>
            <w:szCs w:val="32"/>
            <w:rPrChange w:id="904" w:author="kylin" w:date="2022-02-15T15:17:23Z">
              <w:rPr>
                <w:rFonts w:hint="eastAsia" w:ascii="仿宋" w:hAnsi="仿宋" w:eastAsia="仿宋"/>
                <w:bCs/>
                <w:sz w:val="32"/>
                <w:szCs w:val="32"/>
              </w:rPr>
            </w:rPrChange>
          </w:rPr>
          <w:delText>负责突发环境事件受灾群众的紧急转移、安置工作，负责对特困群众进行生活、医疗救助；组织、协调有关部门和</w:delText>
        </w:r>
      </w:del>
      <w:ins w:id="906" w:author="kylin" w:date="2022-02-14T16:48:00Z">
        <w:del w:id="907" w:author="bai yifeng" w:date="2022-02-15T09:15:00Z">
          <w:r>
            <w:rPr>
              <w:rFonts w:hint="eastAsia" w:ascii="仿宋" w:hAnsi="仿宋" w:eastAsia="仿宋"/>
              <w:bCs/>
              <w:color w:val="auto"/>
              <w:sz w:val="32"/>
              <w:szCs w:val="32"/>
              <w:rPrChange w:id="908" w:author="kylin" w:date="2022-02-15T15:17:23Z">
                <w:rPr>
                  <w:rFonts w:hint="eastAsia" w:ascii="仿宋" w:hAnsi="仿宋" w:eastAsia="仿宋"/>
                  <w:bCs/>
                  <w:sz w:val="32"/>
                  <w:szCs w:val="32"/>
                </w:rPr>
              </w:rPrChange>
            </w:rPr>
            <w:delText>引导动员</w:delText>
          </w:r>
        </w:del>
      </w:ins>
      <w:del w:id="911" w:author="bai yifeng" w:date="2022-02-15T09:15:00Z">
        <w:r>
          <w:rPr>
            <w:rFonts w:hint="eastAsia" w:ascii="仿宋" w:hAnsi="仿宋" w:eastAsia="仿宋"/>
            <w:bCs/>
            <w:color w:val="auto"/>
            <w:sz w:val="32"/>
            <w:szCs w:val="32"/>
            <w:rPrChange w:id="912" w:author="kylin" w:date="2022-02-15T15:17:23Z">
              <w:rPr>
                <w:rFonts w:hint="eastAsia" w:ascii="仿宋" w:hAnsi="仿宋" w:eastAsia="仿宋"/>
                <w:bCs/>
                <w:sz w:val="32"/>
                <w:szCs w:val="32"/>
              </w:rPr>
            </w:rPrChange>
          </w:rPr>
          <w:delText>社会团体</w:delText>
        </w:r>
      </w:del>
      <w:ins w:id="914" w:author="kylin" w:date="2022-02-14T16:48:00Z">
        <w:del w:id="915" w:author="bai yifeng" w:date="2022-02-15T09:15:00Z">
          <w:r>
            <w:rPr>
              <w:rFonts w:hint="eastAsia" w:ascii="仿宋" w:hAnsi="仿宋" w:eastAsia="仿宋"/>
              <w:bCs/>
              <w:color w:val="auto"/>
              <w:sz w:val="32"/>
              <w:szCs w:val="32"/>
              <w:rPrChange w:id="916" w:author="kylin" w:date="2022-02-15T15:17:23Z">
                <w:rPr>
                  <w:rFonts w:hint="eastAsia" w:ascii="仿宋" w:hAnsi="仿宋" w:eastAsia="仿宋"/>
                  <w:bCs/>
                  <w:sz w:val="32"/>
                  <w:szCs w:val="32"/>
                </w:rPr>
              </w:rPrChange>
            </w:rPr>
            <w:delText>依法</w:delText>
          </w:r>
        </w:del>
      </w:ins>
      <w:ins w:id="919" w:author="kylin" w:date="2022-02-14T16:49:00Z">
        <w:del w:id="920" w:author="bai yifeng" w:date="2022-02-15T09:15:00Z">
          <w:r>
            <w:rPr>
              <w:rFonts w:hint="eastAsia" w:ascii="仿宋" w:hAnsi="仿宋" w:eastAsia="仿宋"/>
              <w:bCs/>
              <w:color w:val="auto"/>
              <w:sz w:val="32"/>
              <w:szCs w:val="32"/>
              <w:rPrChange w:id="921" w:author="kylin" w:date="2022-02-15T15:17:23Z">
                <w:rPr>
                  <w:rFonts w:hint="eastAsia" w:ascii="仿宋" w:hAnsi="仿宋" w:eastAsia="仿宋"/>
                  <w:bCs/>
                  <w:sz w:val="32"/>
                  <w:szCs w:val="32"/>
                </w:rPr>
              </w:rPrChange>
            </w:rPr>
            <w:delText>依规</w:delText>
          </w:r>
        </w:del>
      </w:ins>
      <w:del w:id="924" w:author="bai yifeng" w:date="2022-02-15T09:15:00Z">
        <w:r>
          <w:rPr>
            <w:rFonts w:hint="eastAsia" w:ascii="仿宋" w:hAnsi="仿宋" w:eastAsia="仿宋"/>
            <w:bCs/>
            <w:color w:val="auto"/>
            <w:sz w:val="32"/>
            <w:szCs w:val="32"/>
            <w:rPrChange w:id="925" w:author="kylin" w:date="2022-02-15T15:17:23Z">
              <w:rPr>
                <w:rFonts w:hint="eastAsia" w:ascii="仿宋" w:hAnsi="仿宋" w:eastAsia="仿宋"/>
                <w:bCs/>
                <w:sz w:val="32"/>
                <w:szCs w:val="32"/>
              </w:rPr>
            </w:rPrChange>
          </w:rPr>
          <w:delText>开展社会捐助</w:delText>
        </w:r>
      </w:del>
      <w:ins w:id="927" w:author="kylin" w:date="2022-02-14T16:49:00Z">
        <w:del w:id="928" w:author="bai yifeng" w:date="2022-02-15T09:15:00Z">
          <w:r>
            <w:rPr>
              <w:rFonts w:hint="eastAsia" w:ascii="仿宋" w:hAnsi="仿宋" w:eastAsia="仿宋"/>
              <w:bCs/>
              <w:color w:val="auto"/>
              <w:sz w:val="32"/>
              <w:szCs w:val="32"/>
              <w:rPrChange w:id="929" w:author="kylin" w:date="2022-02-15T15:17:23Z">
                <w:rPr>
                  <w:rFonts w:hint="eastAsia" w:ascii="仿宋" w:hAnsi="仿宋" w:eastAsia="仿宋"/>
                  <w:bCs/>
                  <w:sz w:val="32"/>
                  <w:szCs w:val="32"/>
                </w:rPr>
              </w:rPrChange>
            </w:rPr>
            <w:delText>募捐</w:delText>
          </w:r>
        </w:del>
      </w:ins>
      <w:del w:id="932" w:author="bai yifeng" w:date="2022-02-15T09:15:00Z">
        <w:r>
          <w:rPr>
            <w:rFonts w:hint="eastAsia" w:ascii="仿宋" w:hAnsi="仿宋" w:eastAsia="仿宋"/>
            <w:bCs/>
            <w:color w:val="auto"/>
            <w:sz w:val="32"/>
            <w:szCs w:val="32"/>
            <w:rPrChange w:id="933" w:author="kylin" w:date="2022-02-15T15:17:23Z">
              <w:rPr>
                <w:rFonts w:hint="eastAsia" w:ascii="仿宋" w:hAnsi="仿宋" w:eastAsia="仿宋"/>
                <w:bCs/>
                <w:sz w:val="32"/>
                <w:szCs w:val="32"/>
              </w:rPr>
            </w:rPrChange>
          </w:rPr>
          <w:delText>工作，</w:delText>
        </w:r>
      </w:del>
      <w:ins w:id="935" w:author="kylin" w:date="2022-02-14T16:49:00Z">
        <w:del w:id="936" w:author="bai yifeng" w:date="2022-02-15T09:15:00Z">
          <w:r>
            <w:rPr>
              <w:rFonts w:hint="eastAsia" w:ascii="仿宋" w:hAnsi="仿宋" w:eastAsia="仿宋"/>
              <w:bCs/>
              <w:color w:val="auto"/>
              <w:sz w:val="32"/>
              <w:szCs w:val="32"/>
              <w:rPrChange w:id="937" w:author="kylin" w:date="2022-02-15T15:17:23Z">
                <w:rPr>
                  <w:rFonts w:hint="eastAsia" w:ascii="仿宋" w:hAnsi="仿宋" w:eastAsia="仿宋"/>
                  <w:bCs/>
                  <w:sz w:val="32"/>
                  <w:szCs w:val="32"/>
                </w:rPr>
              </w:rPrChange>
            </w:rPr>
            <w:delText>依法规范</w:delText>
          </w:r>
        </w:del>
      </w:ins>
      <w:del w:id="940" w:author="bai yifeng" w:date="2022-02-15T09:15:00Z">
        <w:r>
          <w:rPr>
            <w:rFonts w:hint="eastAsia" w:ascii="仿宋" w:hAnsi="仿宋" w:eastAsia="仿宋"/>
            <w:bCs/>
            <w:color w:val="auto"/>
            <w:sz w:val="32"/>
            <w:szCs w:val="32"/>
            <w:rPrChange w:id="941" w:author="kylin" w:date="2022-02-15T15:17:23Z">
              <w:rPr>
                <w:rFonts w:hint="eastAsia" w:ascii="仿宋" w:hAnsi="仿宋" w:eastAsia="仿宋"/>
                <w:bCs/>
                <w:sz w:val="32"/>
                <w:szCs w:val="32"/>
              </w:rPr>
            </w:rPrChange>
          </w:rPr>
          <w:delText>接受、分配国内外企业、个人以及外国政府、境外组织捐助的资金和物资，做好款物管理和发放工作；协调做好死亡人员的处理和其他善后工作。</w:delText>
        </w:r>
      </w:del>
    </w:p>
    <w:p>
      <w:pPr>
        <w:ind w:firstLine="0" w:firstLineChars="0"/>
        <w:rPr>
          <w:del w:id="944" w:author="bai yifeng" w:date="2022-02-15T09:15:00Z"/>
          <w:rFonts w:ascii="仿宋" w:hAnsi="仿宋" w:eastAsia="仿宋"/>
          <w:bCs/>
          <w:color w:val="auto"/>
          <w:sz w:val="32"/>
          <w:szCs w:val="32"/>
          <w:rPrChange w:id="945" w:author="kylin" w:date="2022-02-15T15:17:23Z">
            <w:rPr>
              <w:del w:id="946" w:author="bai yifeng" w:date="2022-02-15T09:15:00Z"/>
              <w:rFonts w:ascii="仿宋" w:hAnsi="仿宋" w:eastAsia="仿宋"/>
              <w:bCs/>
              <w:sz w:val="32"/>
              <w:szCs w:val="32"/>
            </w:rPr>
          </w:rPrChange>
        </w:rPr>
        <w:pPrChange w:id="943" w:author="bai yifeng" w:date="2022-02-15T09:17:00Z">
          <w:pPr>
            <w:ind w:firstLine="640" w:firstLineChars="200"/>
          </w:pPr>
        </w:pPrChange>
      </w:pPr>
      <w:del w:id="947" w:author="bai yifeng" w:date="2022-02-15T09:15:00Z">
        <w:r>
          <w:rPr>
            <w:rFonts w:ascii="仿宋" w:hAnsi="仿宋" w:eastAsia="仿宋"/>
            <w:bCs/>
            <w:color w:val="auto"/>
            <w:sz w:val="32"/>
            <w:szCs w:val="32"/>
            <w:rPrChange w:id="948" w:author="kylin" w:date="2022-02-15T15:17:23Z">
              <w:rPr>
                <w:rFonts w:ascii="仿宋" w:hAnsi="仿宋" w:eastAsia="仿宋"/>
                <w:bCs/>
                <w:sz w:val="32"/>
                <w:szCs w:val="32"/>
              </w:rPr>
            </w:rPrChange>
          </w:rPr>
          <w:delText xml:space="preserve"> 区财政局：负责突发环境事件应急处置工作中应由区级财政安排的经费保障及管理工作。</w:delText>
        </w:r>
      </w:del>
    </w:p>
    <w:p>
      <w:pPr>
        <w:ind w:firstLine="624" w:firstLineChars="200"/>
        <w:rPr>
          <w:ins w:id="950" w:author="bai yifeng" w:date="2022-02-15T09:18:00Z"/>
          <w:rFonts w:ascii="仿宋" w:hAnsi="仿宋" w:eastAsia="仿宋"/>
          <w:bCs/>
          <w:color w:val="auto"/>
          <w:sz w:val="32"/>
          <w:szCs w:val="32"/>
          <w:rPrChange w:id="951" w:author="kylin" w:date="2022-02-15T15:17:23Z">
            <w:rPr>
              <w:ins w:id="952" w:author="bai yifeng" w:date="2022-02-15T09:18:00Z"/>
              <w:rFonts w:ascii="仿宋" w:hAnsi="仿宋" w:eastAsia="仿宋"/>
              <w:bCs/>
              <w:sz w:val="32"/>
              <w:szCs w:val="32"/>
            </w:rPr>
          </w:rPrChange>
        </w:rPr>
      </w:pPr>
      <w:del w:id="953" w:author="bai yifeng" w:date="2022-02-15T09:15:00Z">
        <w:r>
          <w:rPr>
            <w:rFonts w:ascii="仿宋" w:hAnsi="仿宋" w:eastAsia="仿宋"/>
            <w:bCs/>
            <w:color w:val="auto"/>
            <w:sz w:val="32"/>
            <w:szCs w:val="32"/>
            <w:rPrChange w:id="954" w:author="kylin" w:date="2022-02-15T15:17:23Z">
              <w:rPr>
                <w:rFonts w:ascii="仿宋" w:hAnsi="仿宋" w:eastAsia="仿宋"/>
                <w:bCs/>
                <w:sz w:val="32"/>
                <w:szCs w:val="32"/>
              </w:rPr>
            </w:rPrChange>
          </w:rPr>
          <w:delText xml:space="preserve"> </w:delText>
        </w:r>
      </w:del>
      <w:r>
        <w:rPr>
          <w:rFonts w:ascii="仿宋" w:hAnsi="仿宋" w:eastAsia="仿宋"/>
          <w:bCs/>
          <w:color w:val="auto"/>
          <w:sz w:val="32"/>
          <w:szCs w:val="32"/>
          <w:rPrChange w:id="956" w:author="kylin" w:date="2022-02-15T15:17:23Z">
            <w:rPr>
              <w:rFonts w:ascii="仿宋" w:hAnsi="仿宋" w:eastAsia="仿宋"/>
              <w:bCs/>
              <w:sz w:val="32"/>
              <w:szCs w:val="32"/>
            </w:rPr>
          </w:rPrChange>
        </w:rPr>
        <w:t>区城管委：</w:t>
      </w:r>
      <w:ins w:id="957" w:author="bai yifeng" w:date="2022-02-15T09:17:00Z">
        <w:r>
          <w:rPr>
            <w:rFonts w:hint="eastAsia" w:ascii="仿宋" w:hAnsi="仿宋" w:eastAsia="仿宋"/>
            <w:bCs/>
            <w:color w:val="auto"/>
            <w:sz w:val="32"/>
            <w:szCs w:val="32"/>
            <w:rPrChange w:id="958" w:author="kylin" w:date="2022-02-15T15:17:23Z">
              <w:rPr>
                <w:rFonts w:hint="eastAsia" w:ascii="仿宋" w:hAnsi="仿宋" w:eastAsia="仿宋"/>
                <w:bCs/>
                <w:sz w:val="32"/>
                <w:szCs w:val="32"/>
              </w:rPr>
            </w:rPrChange>
          </w:rPr>
          <w:t>负责对突发环境事件中产生的生活垃圾、可按生活垃圾处理方式进行处理的其他垃圾进行处置；组织因生态破坏事故造成园林绿地破坏后的恢复重建工作；参与所涉及职责范围的突发环境事件评估和事故调查处</w:t>
        </w:r>
      </w:ins>
      <w:ins w:id="960" w:author="bai yifeng" w:date="2022-02-15T09:18:00Z">
        <w:r>
          <w:rPr>
            <w:rFonts w:hint="eastAsia" w:ascii="仿宋" w:hAnsi="仿宋" w:eastAsia="仿宋"/>
            <w:bCs/>
            <w:color w:val="auto"/>
            <w:sz w:val="32"/>
            <w:szCs w:val="32"/>
            <w:rPrChange w:id="961" w:author="kylin" w:date="2022-02-15T15:17:23Z">
              <w:rPr>
                <w:rFonts w:hint="eastAsia" w:ascii="仿宋" w:hAnsi="仿宋" w:eastAsia="仿宋"/>
                <w:bCs/>
                <w:sz w:val="32"/>
                <w:szCs w:val="32"/>
              </w:rPr>
            </w:rPrChange>
          </w:rPr>
          <w:t>理工作。</w:t>
        </w:r>
      </w:ins>
    </w:p>
    <w:p>
      <w:pPr>
        <w:ind w:firstLine="624" w:firstLineChars="200"/>
        <w:rPr>
          <w:del w:id="963" w:author="bai yifeng" w:date="2022-02-15T09:18:00Z"/>
          <w:rFonts w:ascii="仿宋" w:hAnsi="仿宋" w:eastAsia="仿宋"/>
          <w:bCs/>
          <w:color w:val="auto"/>
          <w:sz w:val="32"/>
          <w:szCs w:val="32"/>
          <w:rPrChange w:id="964" w:author="kylin" w:date="2022-02-15T15:17:23Z">
            <w:rPr>
              <w:del w:id="965" w:author="bai yifeng" w:date="2022-02-15T09:18:00Z"/>
              <w:rFonts w:ascii="仿宋" w:hAnsi="仿宋" w:eastAsia="仿宋"/>
              <w:bCs/>
              <w:sz w:val="32"/>
              <w:szCs w:val="32"/>
            </w:rPr>
          </w:rPrChange>
        </w:rPr>
      </w:pPr>
      <w:del w:id="966" w:author="bai yifeng" w:date="2022-02-15T09:18:00Z">
        <w:r>
          <w:rPr>
            <w:rFonts w:ascii="仿宋" w:hAnsi="仿宋" w:eastAsia="仿宋"/>
            <w:bCs/>
            <w:color w:val="auto"/>
            <w:sz w:val="32"/>
            <w:szCs w:val="32"/>
            <w:rPrChange w:id="967" w:author="kylin" w:date="2022-02-15T15:17:23Z">
              <w:rPr>
                <w:rFonts w:ascii="仿宋" w:hAnsi="仿宋" w:eastAsia="仿宋"/>
                <w:bCs/>
                <w:sz w:val="32"/>
                <w:szCs w:val="32"/>
              </w:rPr>
            </w:rPrChange>
          </w:rPr>
          <w:delText>负责对城市建成区内危害园林植物的有害生物进行监测预防，组织因生态破坏事故造成园林绿地破坏后的恢复重建工作。</w:delText>
        </w:r>
      </w:del>
    </w:p>
    <w:p>
      <w:pPr>
        <w:rPr>
          <w:rFonts w:ascii="仿宋" w:hAnsi="仿宋" w:eastAsia="仿宋"/>
          <w:bCs/>
          <w:color w:val="auto"/>
          <w:sz w:val="32"/>
          <w:szCs w:val="32"/>
          <w:rPrChange w:id="969" w:author="kylin" w:date="2022-02-15T15:17:23Z">
            <w:rPr>
              <w:rFonts w:ascii="仿宋" w:hAnsi="仿宋" w:eastAsia="仿宋"/>
              <w:bCs/>
              <w:sz w:val="32"/>
              <w:szCs w:val="32"/>
            </w:rPr>
          </w:rPrChange>
        </w:rPr>
      </w:pPr>
      <w:r>
        <w:rPr>
          <w:rFonts w:ascii="仿宋" w:hAnsi="仿宋" w:eastAsia="仿宋"/>
          <w:bCs/>
          <w:color w:val="auto"/>
          <w:sz w:val="32"/>
          <w:szCs w:val="32"/>
          <w:rPrChange w:id="970" w:author="kylin" w:date="2022-02-15T15:17:23Z">
            <w:rPr>
              <w:rFonts w:ascii="仿宋" w:hAnsi="仿宋" w:eastAsia="仿宋"/>
              <w:bCs/>
              <w:sz w:val="32"/>
              <w:szCs w:val="32"/>
            </w:rPr>
          </w:rPrChange>
        </w:rPr>
        <w:t xml:space="preserve">    区卫生健康委：组织医疗卫生机构开展医疗卫生</w:t>
      </w:r>
      <w:ins w:id="971" w:author="bai yifeng" w:date="2022-02-15T09:19:00Z">
        <w:r>
          <w:rPr>
            <w:rFonts w:hint="eastAsia" w:ascii="仿宋" w:hAnsi="仿宋" w:eastAsia="仿宋"/>
            <w:bCs/>
            <w:color w:val="auto"/>
            <w:sz w:val="32"/>
            <w:szCs w:val="32"/>
            <w:rPrChange w:id="972" w:author="kylin" w:date="2022-02-15T15:17:23Z">
              <w:rPr>
                <w:rFonts w:hint="eastAsia" w:ascii="仿宋" w:hAnsi="仿宋" w:eastAsia="仿宋"/>
                <w:bCs/>
                <w:sz w:val="32"/>
                <w:szCs w:val="32"/>
              </w:rPr>
            </w:rPrChange>
          </w:rPr>
          <w:t>救助、现场</w:t>
        </w:r>
      </w:ins>
      <w:del w:id="974" w:author="bai yifeng" w:date="2022-02-15T09:19:00Z">
        <w:r>
          <w:rPr>
            <w:rFonts w:ascii="仿宋" w:hAnsi="仿宋" w:eastAsia="仿宋"/>
            <w:bCs/>
            <w:color w:val="auto"/>
            <w:sz w:val="32"/>
            <w:szCs w:val="32"/>
            <w:rPrChange w:id="975" w:author="kylin" w:date="2022-02-15T15:17:23Z">
              <w:rPr>
                <w:rFonts w:ascii="仿宋" w:hAnsi="仿宋" w:eastAsia="仿宋"/>
                <w:bCs/>
                <w:sz w:val="32"/>
                <w:szCs w:val="32"/>
              </w:rPr>
            </w:rPrChange>
          </w:rPr>
          <w:delText>救援</w:delText>
        </w:r>
      </w:del>
      <w:ins w:id="977" w:author="bai yifeng" w:date="2022-02-15T09:19:00Z">
        <w:r>
          <w:rPr>
            <w:rFonts w:hint="eastAsia" w:ascii="仿宋" w:hAnsi="仿宋" w:eastAsia="仿宋"/>
            <w:bCs/>
            <w:color w:val="auto"/>
            <w:sz w:val="32"/>
            <w:szCs w:val="32"/>
            <w:rPrChange w:id="978" w:author="kylin" w:date="2022-02-15T15:17:23Z">
              <w:rPr>
                <w:rFonts w:hint="eastAsia" w:ascii="仿宋" w:hAnsi="仿宋" w:eastAsia="仿宋"/>
                <w:bCs/>
                <w:sz w:val="32"/>
                <w:szCs w:val="32"/>
              </w:rPr>
            </w:rPrChange>
          </w:rPr>
          <w:t>流行病学调查、疾病预防控制、卫生监测工作</w:t>
        </w:r>
      </w:ins>
      <w:del w:id="980" w:author="bai yifeng" w:date="2022-02-15T09:19:00Z">
        <w:r>
          <w:rPr>
            <w:rFonts w:ascii="仿宋" w:hAnsi="仿宋" w:eastAsia="仿宋"/>
            <w:bCs/>
            <w:color w:val="auto"/>
            <w:sz w:val="32"/>
            <w:szCs w:val="32"/>
            <w:rPrChange w:id="981" w:author="kylin" w:date="2022-02-15T15:17:23Z">
              <w:rPr>
                <w:rFonts w:ascii="仿宋" w:hAnsi="仿宋" w:eastAsia="仿宋"/>
                <w:bCs/>
                <w:sz w:val="32"/>
                <w:szCs w:val="32"/>
              </w:rPr>
            </w:rPrChange>
          </w:rPr>
          <w:delText>工作</w:delText>
        </w:r>
      </w:del>
      <w:r>
        <w:rPr>
          <w:rFonts w:ascii="仿宋" w:hAnsi="仿宋" w:eastAsia="仿宋"/>
          <w:bCs/>
          <w:color w:val="auto"/>
          <w:sz w:val="32"/>
          <w:szCs w:val="32"/>
          <w:rPrChange w:id="983" w:author="kylin" w:date="2022-02-15T15:17:23Z">
            <w:rPr>
              <w:rFonts w:ascii="仿宋" w:hAnsi="仿宋" w:eastAsia="仿宋"/>
              <w:bCs/>
              <w:sz w:val="32"/>
              <w:szCs w:val="32"/>
            </w:rPr>
          </w:rPrChange>
        </w:rPr>
        <w:t>。</w:t>
      </w:r>
    </w:p>
    <w:p>
      <w:pPr>
        <w:pStyle w:val="2"/>
        <w:ind w:firstLine="624" w:firstLineChars="200"/>
        <w:rPr>
          <w:rFonts w:hint="eastAsia" w:ascii="仿宋" w:hAnsi="仿宋" w:eastAsia="文星仿宋"/>
          <w:bCs/>
          <w:color w:val="auto"/>
          <w:sz w:val="32"/>
          <w:szCs w:val="32"/>
          <w:rPrChange w:id="985" w:author="kylin" w:date="2022-02-15T15:17:23Z">
            <w:rPr>
              <w:rFonts w:ascii="仿宋" w:hAnsi="仿宋" w:eastAsia="仿宋"/>
              <w:bCs/>
              <w:sz w:val="32"/>
              <w:szCs w:val="32"/>
            </w:rPr>
          </w:rPrChange>
        </w:rPr>
        <w:pPrChange w:id="984" w:author="bai yifeng" w:date="2022-02-15T09:49:00Z">
          <w:pPr/>
        </w:pPrChange>
      </w:pPr>
      <w:del w:id="986" w:author="bai yifeng" w:date="2022-02-15T09:50:00Z">
        <w:r>
          <w:rPr>
            <w:rFonts w:ascii="仿宋" w:hAnsi="仿宋" w:eastAsia="仿宋"/>
            <w:bCs/>
            <w:color w:val="auto"/>
            <w:szCs w:val="32"/>
            <w:rPrChange w:id="987" w:author="kylin" w:date="2022-02-15T15:17:23Z">
              <w:rPr>
                <w:rFonts w:ascii="仿宋" w:hAnsi="仿宋" w:eastAsia="仿宋"/>
                <w:bCs/>
                <w:szCs w:val="32"/>
              </w:rPr>
            </w:rPrChange>
          </w:rPr>
          <w:delText xml:space="preserve">    区监察委：负责对突发环境事件中涉及的监察对象失职、渎职等违纪违规行为进行责任追究。</w:delText>
        </w:r>
      </w:del>
      <w:ins w:id="989" w:author="bai yifeng" w:date="2022-02-15T09:47:00Z">
        <w:r>
          <w:rPr>
            <w:rFonts w:hint="eastAsia"/>
            <w:color w:val="auto"/>
            <w:rPrChange w:id="990" w:author="kylin" w:date="2022-02-15T15:17:23Z">
              <w:rPr>
                <w:rFonts w:hint="eastAsia"/>
              </w:rPr>
            </w:rPrChange>
          </w:rPr>
          <w:t>各街道办事处：负责制定</w:t>
        </w:r>
      </w:ins>
      <w:ins w:id="992" w:author="bai yifeng" w:date="2022-02-15T09:51:00Z">
        <w:r>
          <w:rPr>
            <w:rFonts w:hint="eastAsia"/>
            <w:color w:val="auto"/>
            <w:rPrChange w:id="993" w:author="kylin" w:date="2022-02-15T15:17:23Z">
              <w:rPr>
                <w:rFonts w:hint="eastAsia"/>
              </w:rPr>
            </w:rPrChange>
          </w:rPr>
          <w:t>本辖区</w:t>
        </w:r>
      </w:ins>
      <w:ins w:id="995" w:author="bai yifeng" w:date="2022-02-15T09:47:00Z">
        <w:r>
          <w:rPr>
            <w:rFonts w:hint="eastAsia"/>
            <w:color w:val="auto"/>
            <w:rPrChange w:id="996" w:author="kylin" w:date="2022-02-15T15:17:23Z">
              <w:rPr>
                <w:rFonts w:hint="eastAsia"/>
              </w:rPr>
            </w:rPrChange>
          </w:rPr>
          <w:t>突发环境事件应急预案；负责开展</w:t>
        </w:r>
      </w:ins>
      <w:ins w:id="998" w:author="bai yifeng" w:date="2022-02-15T09:51:00Z">
        <w:r>
          <w:rPr>
            <w:rFonts w:hint="eastAsia"/>
            <w:color w:val="auto"/>
            <w:rPrChange w:id="999" w:author="kylin" w:date="2022-02-15T15:17:23Z">
              <w:rPr>
                <w:rFonts w:hint="eastAsia"/>
              </w:rPr>
            </w:rPrChange>
          </w:rPr>
          <w:t>一般</w:t>
        </w:r>
      </w:ins>
      <w:ins w:id="1001" w:author="bai yifeng" w:date="2022-02-15T09:47:00Z">
        <w:r>
          <w:rPr>
            <w:rFonts w:hint="eastAsia"/>
            <w:color w:val="auto"/>
            <w:rPrChange w:id="1002" w:author="kylin" w:date="2022-02-15T15:17:23Z">
              <w:rPr>
                <w:rFonts w:hint="eastAsia"/>
              </w:rPr>
            </w:rPrChange>
          </w:rPr>
          <w:t>突发环境事件的先期处置工作，并及时上报相关信息；</w:t>
        </w:r>
      </w:ins>
      <w:ins w:id="1004" w:author="bai yifeng" w:date="2022-02-15T09:52:00Z">
        <w:r>
          <w:rPr>
            <w:rFonts w:hint="eastAsia"/>
            <w:color w:val="auto"/>
            <w:rPrChange w:id="1005" w:author="kylin" w:date="2022-02-15T15:17:23Z">
              <w:rPr>
                <w:rFonts w:hint="eastAsia"/>
              </w:rPr>
            </w:rPrChange>
          </w:rPr>
          <w:t>依职责参与</w:t>
        </w:r>
      </w:ins>
      <w:ins w:id="1007" w:author="bai yifeng" w:date="2022-02-15T09:47:00Z">
        <w:r>
          <w:rPr>
            <w:rFonts w:hint="eastAsia"/>
            <w:color w:val="auto"/>
            <w:rPrChange w:id="1008" w:author="kylin" w:date="2022-02-15T15:17:23Z">
              <w:rPr>
                <w:rFonts w:hint="eastAsia"/>
              </w:rPr>
            </w:rPrChange>
          </w:rPr>
          <w:t>突发环境事件的调查处理工作</w:t>
        </w:r>
      </w:ins>
      <w:ins w:id="1010" w:author="bai yifeng" w:date="2022-02-15T09:48:00Z">
        <w:del w:id="1011" w:author="kylin" w:date="2022-02-15T15:48:12Z">
          <w:r>
            <w:rPr>
              <w:rFonts w:hint="eastAsia"/>
              <w:color w:val="auto"/>
              <w:rPrChange w:id="1012" w:author="kylin" w:date="2022-02-15T15:17:23Z">
                <w:rPr>
                  <w:rFonts w:hint="eastAsia"/>
                </w:rPr>
              </w:rPrChange>
            </w:rPr>
            <w:delText>。</w:delText>
          </w:r>
        </w:del>
      </w:ins>
      <w:ins w:id="1015" w:author="kylin" w:date="2022-02-15T15:48:12Z">
        <w:r>
          <w:rPr>
            <w:rFonts w:hint="eastAsia"/>
            <w:color w:val="auto"/>
            <w:lang w:eastAsia="zh-CN"/>
          </w:rPr>
          <w:t>，</w:t>
        </w:r>
      </w:ins>
      <w:ins w:id="1016" w:author="kylin" w:date="2022-02-15T15:48:14Z">
        <w:r>
          <w:rPr>
            <w:rFonts w:hint="eastAsia"/>
            <w:color w:val="auto"/>
            <w:lang w:eastAsia="zh-CN"/>
          </w:rPr>
          <w:t>依职责做好</w:t>
        </w:r>
      </w:ins>
      <w:ins w:id="1017" w:author="kylin" w:date="2022-02-15T15:48:24Z">
        <w:r>
          <w:rPr>
            <w:rFonts w:hint="eastAsia"/>
            <w:color w:val="auto"/>
            <w:lang w:eastAsia="zh-CN"/>
          </w:rPr>
          <w:t>突发环境事件</w:t>
        </w:r>
      </w:ins>
      <w:ins w:id="1018" w:author="kylin" w:date="2022-02-15T15:51:05Z">
        <w:r>
          <w:rPr>
            <w:rFonts w:hint="eastAsia"/>
            <w:color w:val="auto"/>
            <w:lang w:eastAsia="zh-CN"/>
          </w:rPr>
          <w:t>的</w:t>
        </w:r>
      </w:ins>
      <w:ins w:id="1019" w:author="kylin" w:date="2022-02-15T15:50:33Z">
        <w:r>
          <w:rPr>
            <w:rFonts w:hint="eastAsia"/>
            <w:color w:val="auto"/>
            <w:lang w:eastAsia="zh-CN"/>
          </w:rPr>
          <w:t>善后</w:t>
        </w:r>
      </w:ins>
      <w:ins w:id="1020" w:author="kylin" w:date="2022-02-15T15:50:35Z">
        <w:r>
          <w:rPr>
            <w:rFonts w:hint="eastAsia"/>
            <w:color w:val="auto"/>
            <w:lang w:eastAsia="zh-CN"/>
          </w:rPr>
          <w:t>处</w:t>
        </w:r>
      </w:ins>
      <w:ins w:id="1021" w:author="kylin" w:date="2022-02-15T15:48:14Z">
        <w:r>
          <w:rPr>
            <w:rFonts w:hint="eastAsia"/>
            <w:color w:val="auto"/>
            <w:lang w:eastAsia="zh-CN"/>
          </w:rPr>
          <w:t>置工作。</w:t>
        </w:r>
      </w:ins>
    </w:p>
    <w:p>
      <w:pPr>
        <w:rPr>
          <w:del w:id="1022" w:author="bai yifeng" w:date="2022-02-15T09:20:00Z"/>
          <w:rFonts w:ascii="仿宋" w:hAnsi="仿宋" w:eastAsia="仿宋"/>
          <w:bCs/>
          <w:color w:val="auto"/>
          <w:sz w:val="32"/>
          <w:szCs w:val="32"/>
          <w:rPrChange w:id="1023" w:author="kylin" w:date="2022-02-15T15:17:23Z">
            <w:rPr>
              <w:del w:id="1024" w:author="bai yifeng" w:date="2022-02-15T09:20:00Z"/>
              <w:rFonts w:ascii="仿宋" w:hAnsi="仿宋" w:eastAsia="仿宋"/>
              <w:bCs/>
              <w:sz w:val="32"/>
              <w:szCs w:val="32"/>
            </w:rPr>
          </w:rPrChange>
        </w:rPr>
      </w:pPr>
      <w:r>
        <w:rPr>
          <w:rFonts w:hint="eastAsia" w:ascii="仿宋" w:hAnsi="仿宋" w:eastAsia="仿宋"/>
          <w:bCs/>
          <w:color w:val="auto"/>
          <w:sz w:val="32"/>
          <w:szCs w:val="32"/>
          <w:rPrChange w:id="1025" w:author="kylin" w:date="2022-02-15T15:17:23Z">
            <w:rPr>
              <w:rFonts w:hint="eastAsia" w:ascii="仿宋" w:hAnsi="仿宋" w:eastAsia="仿宋"/>
              <w:bCs/>
              <w:sz w:val="32"/>
              <w:szCs w:val="32"/>
            </w:rPr>
          </w:rPrChange>
        </w:rPr>
        <w:t>　</w:t>
      </w:r>
      <w:del w:id="1026" w:author="bai yifeng" w:date="2022-02-15T09:19:00Z">
        <w:r>
          <w:rPr>
            <w:rFonts w:hint="eastAsia" w:ascii="仿宋" w:hAnsi="仿宋" w:eastAsia="仿宋"/>
            <w:bCs/>
            <w:color w:val="auto"/>
            <w:sz w:val="32"/>
            <w:szCs w:val="32"/>
            <w:rPrChange w:id="1027" w:author="kylin" w:date="2022-02-15T15:17:23Z">
              <w:rPr>
                <w:rFonts w:hint="eastAsia" w:ascii="仿宋" w:hAnsi="仿宋" w:eastAsia="仿宋"/>
                <w:bCs/>
                <w:sz w:val="32"/>
                <w:szCs w:val="32"/>
              </w:rPr>
            </w:rPrChange>
          </w:rPr>
          <w:delText>　区融媒体中心：负责协同有关部门发布突发环境事件信息，及时引导舆论；协调相关新闻单位做好对外宣传工作。</w:delText>
        </w:r>
      </w:del>
    </w:p>
    <w:p>
      <w:pPr>
        <w:snapToGrid/>
        <w:rPr>
          <w:rFonts w:ascii="仿宋_GB2312" w:hAnsi="仿宋_GB2312" w:eastAsia="仿宋_GB2312" w:cs="仿宋_GB2312"/>
          <w:bCs/>
          <w:color w:val="auto"/>
          <w:sz w:val="34"/>
          <w:szCs w:val="34"/>
          <w:rPrChange w:id="1030" w:author="kylin" w:date="2022-02-15T15:17:23Z">
            <w:rPr>
              <w:rFonts w:ascii="仿宋_GB2312" w:hAnsi="仿宋_GB2312" w:eastAsia="仿宋_GB2312" w:cs="仿宋_GB2312"/>
              <w:bCs/>
              <w:sz w:val="34"/>
              <w:szCs w:val="34"/>
            </w:rPr>
          </w:rPrChange>
        </w:rPr>
        <w:pPrChange w:id="1029" w:author="bai yifeng" w:date="2022-02-15T09:20:00Z">
          <w:pPr>
            <w:snapToGrid w:val="0"/>
          </w:pPr>
        </w:pPrChange>
      </w:pPr>
      <w:r>
        <w:rPr>
          <w:rFonts w:ascii="仿宋_GB2312" w:hAnsi="仿宋_GB2312" w:eastAsia="仿宋_GB2312" w:cs="仿宋_GB2312"/>
          <w:bCs/>
          <w:color w:val="auto"/>
          <w:sz w:val="34"/>
          <w:szCs w:val="34"/>
          <w:rPrChange w:id="1031" w:author="kylin" w:date="2022-02-15T15:17:23Z">
            <w:rPr>
              <w:rFonts w:ascii="仿宋_GB2312" w:hAnsi="仿宋_GB2312" w:eastAsia="仿宋_GB2312" w:cs="仿宋_GB2312"/>
              <w:bCs/>
              <w:sz w:val="34"/>
              <w:szCs w:val="34"/>
            </w:rPr>
          </w:rPrChange>
        </w:rPr>
        <w:t xml:space="preserve">  </w:t>
      </w:r>
      <w:del w:id="1032" w:author="bai yifeng" w:date="2022-02-15T09:52:00Z">
        <w:r>
          <w:rPr>
            <w:rFonts w:hint="eastAsia" w:ascii="Times New Roman" w:hAnsi="Times New Roman" w:eastAsia="仿宋_GB2312" w:cs="Times New Roman"/>
            <w:bCs w:val="0"/>
            <w:color w:val="auto"/>
            <w:sz w:val="32"/>
            <w:szCs w:val="32"/>
            <w:shd w:val="clear"/>
            <w:rPrChange w:id="1033" w:author="kylin" w:date="2022-02-15T15:17:23Z">
              <w:rPr>
                <w:rFonts w:ascii="仿宋_GB2312" w:hAnsi="仿宋_GB2312" w:eastAsia="仿宋_GB2312" w:cs="仿宋_GB2312"/>
                <w:bCs/>
                <w:sz w:val="34"/>
                <w:szCs w:val="34"/>
              </w:rPr>
            </w:rPrChange>
          </w:rPr>
          <w:delText xml:space="preserve">  </w:delText>
        </w:r>
      </w:del>
      <w:r>
        <w:rPr>
          <w:rFonts w:hint="eastAsia" w:ascii="Times New Roman" w:hAnsi="Times New Roman" w:eastAsia="仿宋_GB2312" w:cs="Times New Roman"/>
          <w:b w:val="0"/>
          <w:bCs w:val="0"/>
          <w:color w:val="auto"/>
          <w:sz w:val="32"/>
          <w:szCs w:val="32"/>
          <w:shd w:val="clear"/>
          <w:rPrChange w:id="1035" w:author="kylin" w:date="2022-02-15T15:17:23Z">
            <w:rPr>
              <w:rFonts w:ascii="楷体_GB2312" w:hAnsi="楷体" w:eastAsia="楷体_GB2312" w:cs="楷体"/>
              <w:b/>
              <w:color w:val="333333"/>
              <w:sz w:val="32"/>
              <w:szCs w:val="32"/>
              <w:shd w:val="clear" w:color="auto" w:fill="FFFFFF"/>
            </w:rPr>
          </w:rPrChange>
        </w:rPr>
        <w:t>2</w:t>
      </w:r>
      <w:r>
        <w:rPr>
          <w:rFonts w:hint="eastAsia" w:ascii="Times New Roman" w:hAnsi="Times New Roman" w:eastAsia="仿宋_GB2312" w:cs="Times New Roman"/>
          <w:b w:val="0"/>
          <w:bCs w:val="0"/>
          <w:color w:val="auto"/>
          <w:sz w:val="32"/>
          <w:szCs w:val="32"/>
          <w:shd w:val="clear"/>
          <w:rPrChange w:id="1036" w:author="kylin" w:date="2022-02-15T15:17:23Z">
            <w:rPr>
              <w:rFonts w:ascii="楷体_GB2312" w:hAnsi="楷体" w:eastAsia="楷体_GB2312" w:cs="楷体"/>
              <w:b/>
              <w:color w:val="333333"/>
              <w:sz w:val="32"/>
              <w:szCs w:val="32"/>
              <w:shd w:val="clear" w:color="auto" w:fill="FFFFFF"/>
            </w:rPr>
          </w:rPrChange>
        </w:rPr>
        <w:t>.4</w:t>
      </w:r>
      <w:r>
        <w:rPr>
          <w:rFonts w:ascii="楷体_GB2312" w:hAnsi="楷体" w:eastAsia="楷体_GB2312" w:cs="楷体"/>
          <w:b w:val="0"/>
          <w:bCs/>
          <w:color w:val="auto"/>
          <w:sz w:val="32"/>
          <w:szCs w:val="32"/>
          <w:shd w:val="clear" w:color="auto" w:fill="FFFFFF"/>
          <w:rPrChange w:id="1037" w:author="kylin" w:date="2022-02-15T15:17:23Z">
            <w:rPr>
              <w:rFonts w:ascii="楷体_GB2312" w:hAnsi="楷体" w:eastAsia="楷体_GB2312" w:cs="楷体"/>
              <w:b/>
              <w:color w:val="333333"/>
              <w:sz w:val="32"/>
              <w:szCs w:val="32"/>
              <w:shd w:val="clear" w:color="auto" w:fill="FFFFFF"/>
            </w:rPr>
          </w:rPrChange>
        </w:rPr>
        <w:t xml:space="preserve"> </w:t>
      </w:r>
      <w:ins w:id="1038" w:author="bai yifeng" w:date="2022-02-15T09:57:00Z">
        <w:r>
          <w:rPr>
            <w:rFonts w:hint="eastAsia" w:ascii="楷体_GB2312" w:hAnsi="楷体" w:eastAsia="楷体_GB2312" w:cs="楷体"/>
            <w:bCs/>
            <w:color w:val="auto"/>
            <w:sz w:val="32"/>
            <w:szCs w:val="32"/>
            <w:shd w:val="clear" w:color="auto" w:fill="FFFFFF"/>
            <w:rPrChange w:id="1039" w:author="kylin" w:date="2022-02-15T15:17:23Z">
              <w:rPr>
                <w:rFonts w:hint="eastAsia" w:ascii="楷体_GB2312" w:hAnsi="楷体" w:eastAsia="楷体_GB2312" w:cs="楷体"/>
                <w:bCs/>
                <w:color w:val="333333"/>
                <w:sz w:val="32"/>
                <w:szCs w:val="32"/>
                <w:shd w:val="clear" w:color="auto" w:fill="FFFFFF"/>
              </w:rPr>
            </w:rPrChange>
          </w:rPr>
          <w:t>现场指挥机构</w:t>
        </w:r>
      </w:ins>
      <w:del w:id="1041" w:author="bai yifeng" w:date="2022-02-15T09:57:00Z">
        <w:r>
          <w:rPr>
            <w:rFonts w:ascii="楷体_GB2312" w:hAnsi="楷体" w:eastAsia="楷体_GB2312" w:cs="楷体"/>
            <w:b w:val="0"/>
            <w:bCs/>
            <w:color w:val="auto"/>
            <w:sz w:val="32"/>
            <w:szCs w:val="32"/>
            <w:shd w:val="clear" w:color="auto" w:fill="FFFFFF"/>
            <w:rPrChange w:id="1042" w:author="kylin" w:date="2022-02-15T15:17:23Z">
              <w:rPr>
                <w:rFonts w:ascii="楷体_GB2312" w:hAnsi="楷体" w:eastAsia="楷体_GB2312" w:cs="楷体"/>
                <w:b/>
                <w:color w:val="333333"/>
                <w:sz w:val="32"/>
                <w:szCs w:val="32"/>
                <w:shd w:val="clear" w:color="auto" w:fill="FFFFFF"/>
              </w:rPr>
            </w:rPrChange>
          </w:rPr>
          <w:delText>专家组</w:delText>
        </w:r>
      </w:del>
    </w:p>
    <w:p>
      <w:pPr>
        <w:rPr>
          <w:ins w:id="1044" w:author="bai yifeng" w:date="2022-02-15T09:57:00Z"/>
          <w:rFonts w:ascii="仿宋_GB2312" w:hAnsi="仿宋_GB2312" w:eastAsia="仿宋_GB2312" w:cs="仿宋_GB2312"/>
          <w:bCs/>
          <w:color w:val="auto"/>
          <w:sz w:val="34"/>
          <w:szCs w:val="34"/>
          <w:rPrChange w:id="1045" w:author="kylin" w:date="2022-02-15T15:17:23Z">
            <w:rPr>
              <w:ins w:id="1046" w:author="bai yifeng" w:date="2022-02-15T09:57:00Z"/>
              <w:rFonts w:ascii="仿宋_GB2312" w:hAnsi="仿宋_GB2312" w:eastAsia="仿宋_GB2312" w:cs="仿宋_GB2312"/>
              <w:bCs/>
              <w:sz w:val="34"/>
              <w:szCs w:val="34"/>
            </w:rPr>
          </w:rPrChange>
        </w:rPr>
      </w:pPr>
      <w:r>
        <w:rPr>
          <w:rFonts w:hint="eastAsia" w:ascii="仿宋_GB2312" w:hAnsi="仿宋_GB2312" w:eastAsia="仿宋_GB2312" w:cs="仿宋_GB2312"/>
          <w:bCs/>
          <w:color w:val="auto"/>
          <w:sz w:val="34"/>
          <w:szCs w:val="34"/>
          <w:rPrChange w:id="1047" w:author="kylin" w:date="2022-02-15T15:17:23Z">
            <w:rPr>
              <w:rFonts w:hint="eastAsia" w:ascii="仿宋_GB2312" w:hAnsi="仿宋_GB2312" w:eastAsia="仿宋_GB2312" w:cs="仿宋_GB2312"/>
              <w:bCs/>
              <w:sz w:val="34"/>
              <w:szCs w:val="34"/>
            </w:rPr>
          </w:rPrChange>
        </w:rPr>
        <w:t>　　</w:t>
      </w:r>
      <w:ins w:id="1048" w:author="bai yifeng" w:date="2022-02-15T09:57:00Z">
        <w:r>
          <w:rPr>
            <w:rFonts w:hint="eastAsia" w:ascii="Times New Roman" w:hAnsi="Times New Roman" w:eastAsia="仿宋_GB2312" w:cs="Times New Roman"/>
            <w:bCs w:val="0"/>
            <w:color w:val="auto"/>
            <w:sz w:val="32"/>
            <w:szCs w:val="32"/>
            <w:rPrChange w:id="1049" w:author="kylin" w:date="2022-02-15T15:17:23Z">
              <w:rPr>
                <w:rFonts w:ascii="仿宋_GB2312" w:hAnsi="仿宋_GB2312" w:eastAsia="仿宋_GB2312" w:cs="仿宋_GB2312"/>
                <w:bCs/>
                <w:sz w:val="34"/>
                <w:szCs w:val="34"/>
              </w:rPr>
            </w:rPrChange>
          </w:rPr>
          <w:t>2.</w:t>
        </w:r>
      </w:ins>
      <w:ins w:id="1051" w:author="bai yifeng" w:date="2022-02-15T09:58:00Z">
        <w:r>
          <w:rPr>
            <w:rFonts w:hint="eastAsia" w:ascii="Times New Roman" w:hAnsi="Times New Roman" w:eastAsia="仿宋_GB2312"/>
            <w:bCs w:val="0"/>
            <w:color w:val="auto"/>
            <w:sz w:val="32"/>
            <w:szCs w:val="32"/>
            <w:rPrChange w:id="1052" w:author="kylin" w:date="2022-02-15T15:17:23Z">
              <w:rPr>
                <w:rFonts w:ascii="仿宋" w:hAnsi="仿宋" w:eastAsia="仿宋"/>
                <w:bCs/>
                <w:sz w:val="32"/>
                <w:szCs w:val="32"/>
              </w:rPr>
            </w:rPrChange>
          </w:rPr>
          <w:t>4</w:t>
        </w:r>
      </w:ins>
      <w:ins w:id="1054" w:author="bai yifeng" w:date="2022-02-15T09:57:00Z">
        <w:r>
          <w:rPr>
            <w:rFonts w:hint="eastAsia" w:ascii="Times New Roman" w:hAnsi="Times New Roman" w:eastAsia="仿宋_GB2312" w:cs="Times New Roman"/>
            <w:bCs w:val="0"/>
            <w:color w:val="auto"/>
            <w:sz w:val="32"/>
            <w:szCs w:val="32"/>
            <w:rPrChange w:id="1055" w:author="kylin" w:date="2022-02-15T15:17:23Z">
              <w:rPr>
                <w:rFonts w:ascii="仿宋_GB2312" w:hAnsi="仿宋_GB2312" w:eastAsia="仿宋_GB2312" w:cs="仿宋_GB2312"/>
                <w:bCs/>
                <w:sz w:val="34"/>
                <w:szCs w:val="34"/>
              </w:rPr>
            </w:rPrChange>
          </w:rPr>
          <w:t>.1</w:t>
        </w:r>
      </w:ins>
      <w:ins w:id="1057" w:author="bai yifeng" w:date="2022-02-15T09:57:00Z">
        <w:r>
          <w:rPr>
            <w:rFonts w:ascii="仿宋" w:hAnsi="仿宋" w:eastAsia="仿宋" w:cs="Times New Roman"/>
            <w:bCs/>
            <w:color w:val="auto"/>
            <w:sz w:val="32"/>
            <w:szCs w:val="32"/>
            <w:rPrChange w:id="1058" w:author="kylin" w:date="2022-02-15T15:17:23Z">
              <w:rPr>
                <w:rFonts w:ascii="仿宋_GB2312" w:hAnsi="仿宋_GB2312" w:eastAsia="仿宋_GB2312" w:cs="仿宋_GB2312"/>
                <w:bCs/>
                <w:sz w:val="34"/>
                <w:szCs w:val="34"/>
              </w:rPr>
            </w:rPrChange>
          </w:rPr>
          <w:t xml:space="preserve"> </w:t>
        </w:r>
      </w:ins>
      <w:ins w:id="1060" w:author="bai yifeng" w:date="2022-02-15T09:57:00Z">
        <w:r>
          <w:rPr>
            <w:rFonts w:hint="eastAsia" w:ascii="仿宋" w:hAnsi="仿宋" w:eastAsia="仿宋" w:cs="Times New Roman"/>
            <w:bCs/>
            <w:color w:val="auto"/>
            <w:sz w:val="32"/>
            <w:szCs w:val="32"/>
            <w:rPrChange w:id="1061" w:author="kylin" w:date="2022-02-15T15:17:23Z">
              <w:rPr>
                <w:rFonts w:hint="eastAsia" w:ascii="仿宋_GB2312" w:hAnsi="仿宋_GB2312" w:eastAsia="仿宋_GB2312" w:cs="仿宋_GB2312"/>
                <w:bCs/>
                <w:sz w:val="34"/>
                <w:szCs w:val="34"/>
              </w:rPr>
            </w:rPrChange>
          </w:rPr>
          <w:t>现场指挥机构设置</w:t>
        </w:r>
      </w:ins>
    </w:p>
    <w:p>
      <w:pPr>
        <w:ind w:firstLine="624" w:firstLineChars="200"/>
        <w:rPr>
          <w:ins w:id="1063" w:author="bai yifeng" w:date="2022-02-15T10:00:00Z"/>
          <w:rFonts w:ascii="仿宋" w:hAnsi="仿宋" w:eastAsia="仿宋"/>
          <w:bCs/>
          <w:color w:val="auto"/>
          <w:sz w:val="32"/>
          <w:szCs w:val="32"/>
          <w:rPrChange w:id="1064" w:author="kylin" w:date="2022-02-15T15:17:23Z">
            <w:rPr>
              <w:ins w:id="1065" w:author="bai yifeng" w:date="2022-02-15T10:00:00Z"/>
              <w:rFonts w:ascii="仿宋" w:hAnsi="仿宋" w:eastAsia="仿宋"/>
              <w:bCs/>
              <w:sz w:val="32"/>
              <w:szCs w:val="32"/>
            </w:rPr>
          </w:rPrChange>
        </w:rPr>
      </w:pPr>
      <w:ins w:id="1066" w:author="bai yifeng" w:date="2022-02-15T09:59:00Z">
        <w:r>
          <w:rPr>
            <w:rFonts w:hint="eastAsia" w:ascii="仿宋" w:hAnsi="仿宋" w:eastAsia="仿宋"/>
            <w:bCs/>
            <w:color w:val="auto"/>
            <w:sz w:val="32"/>
            <w:szCs w:val="32"/>
            <w:rPrChange w:id="1067" w:author="kylin" w:date="2022-02-15T15:17:23Z">
              <w:rPr>
                <w:rFonts w:hint="eastAsia" w:ascii="仿宋" w:hAnsi="仿宋" w:eastAsia="仿宋"/>
                <w:bCs/>
                <w:sz w:val="32"/>
                <w:szCs w:val="32"/>
              </w:rPr>
            </w:rPrChange>
          </w:rPr>
          <w:t>发生较大、一般突发环境事件时，区</w:t>
        </w:r>
      </w:ins>
      <w:ins w:id="1069" w:author="bai yifeng" w:date="2022-02-15T09:59:00Z">
        <w:r>
          <w:rPr>
            <w:rFonts w:hint="eastAsia" w:ascii="仿宋_GB2312" w:hAnsi="Times New Roman" w:eastAsia="仿宋_GB2312" w:cs="仿宋_GB2312"/>
            <w:color w:val="auto"/>
            <w:kern w:val="0"/>
            <w:sz w:val="32"/>
            <w:szCs w:val="32"/>
            <w:rPrChange w:id="1070" w:author="kylin" w:date="2022-02-15T15:17:23Z">
              <w:rPr>
                <w:rFonts w:hint="eastAsia" w:ascii="仿宋_GB2312" w:hAnsi="Times New Roman" w:eastAsia="仿宋_GB2312" w:cs="仿宋_GB2312"/>
                <w:kern w:val="0"/>
                <w:sz w:val="32"/>
                <w:szCs w:val="32"/>
              </w:rPr>
            </w:rPrChange>
          </w:rPr>
          <w:t>指挥部就近成立现场应急处置</w:t>
        </w:r>
      </w:ins>
      <w:ins w:id="1072" w:author="bai yifeng" w:date="2022-02-15T09:59:00Z">
        <w:r>
          <w:rPr>
            <w:rFonts w:hint="eastAsia" w:ascii="仿宋" w:hAnsi="仿宋" w:eastAsia="仿宋"/>
            <w:bCs/>
            <w:color w:val="auto"/>
            <w:sz w:val="32"/>
            <w:szCs w:val="32"/>
            <w:rPrChange w:id="1073" w:author="kylin" w:date="2022-02-15T15:17:23Z">
              <w:rPr>
                <w:rFonts w:hint="eastAsia" w:ascii="仿宋" w:hAnsi="仿宋" w:eastAsia="仿宋"/>
                <w:bCs/>
                <w:sz w:val="32"/>
                <w:szCs w:val="32"/>
              </w:rPr>
            </w:rPrChange>
          </w:rPr>
          <w:t>指挥部。</w:t>
        </w:r>
      </w:ins>
      <w:ins w:id="1075" w:author="bai yifeng" w:date="2022-02-15T10:00:00Z">
        <w:r>
          <w:rPr>
            <w:rFonts w:hint="eastAsia" w:ascii="仿宋" w:hAnsi="仿宋" w:eastAsia="仿宋"/>
            <w:bCs/>
            <w:color w:val="auto"/>
            <w:sz w:val="32"/>
            <w:szCs w:val="32"/>
            <w:rPrChange w:id="1076" w:author="kylin" w:date="2022-02-15T15:17:23Z">
              <w:rPr>
                <w:rFonts w:hint="eastAsia" w:ascii="仿宋" w:hAnsi="仿宋" w:eastAsia="仿宋"/>
                <w:bCs/>
                <w:sz w:val="32"/>
                <w:szCs w:val="32"/>
              </w:rPr>
            </w:rPrChange>
          </w:rPr>
          <w:t>现场应急处置指挥部由区指挥部总指挥任现场总指挥，或授权有关区指挥部其他负责同志任现场总指挥</w:t>
        </w:r>
      </w:ins>
      <w:ins w:id="1078" w:author="bai yifeng" w:date="2022-02-15T10:02:00Z">
        <w:r>
          <w:rPr>
            <w:rFonts w:hint="eastAsia" w:ascii="仿宋" w:hAnsi="仿宋" w:eastAsia="仿宋"/>
            <w:bCs/>
            <w:color w:val="auto"/>
            <w:sz w:val="32"/>
            <w:szCs w:val="32"/>
            <w:rPrChange w:id="1079" w:author="kylin" w:date="2022-02-15T15:17:23Z">
              <w:rPr>
                <w:rFonts w:hint="eastAsia" w:ascii="仿宋" w:hAnsi="仿宋" w:eastAsia="仿宋"/>
                <w:bCs/>
                <w:sz w:val="32"/>
                <w:szCs w:val="32"/>
              </w:rPr>
            </w:rPrChange>
          </w:rPr>
          <w:t>，组织</w:t>
        </w:r>
      </w:ins>
      <w:ins w:id="1081" w:author="bai yifeng" w:date="2022-02-15T10:01:00Z">
        <w:r>
          <w:rPr>
            <w:rFonts w:hint="eastAsia" w:ascii="仿宋" w:hAnsi="仿宋" w:eastAsia="仿宋"/>
            <w:bCs/>
            <w:color w:val="auto"/>
            <w:sz w:val="32"/>
            <w:szCs w:val="32"/>
            <w:rPrChange w:id="1082" w:author="kylin" w:date="2022-02-15T15:17:23Z">
              <w:rPr>
                <w:rFonts w:hint="eastAsia" w:ascii="仿宋" w:hAnsi="仿宋" w:eastAsia="仿宋"/>
                <w:bCs/>
                <w:sz w:val="32"/>
                <w:szCs w:val="32"/>
              </w:rPr>
            </w:rPrChange>
          </w:rPr>
          <w:t>成员单位及其他有关单位</w:t>
        </w:r>
      </w:ins>
      <w:ins w:id="1084" w:author="bai yifeng" w:date="2022-02-15T10:02:00Z">
        <w:r>
          <w:rPr>
            <w:rFonts w:hint="eastAsia" w:ascii="仿宋" w:hAnsi="仿宋" w:eastAsia="仿宋"/>
            <w:bCs/>
            <w:color w:val="auto"/>
            <w:sz w:val="32"/>
            <w:szCs w:val="32"/>
            <w:rPrChange w:id="1085" w:author="kylin" w:date="2022-02-15T15:17:23Z">
              <w:rPr>
                <w:rFonts w:hint="eastAsia" w:ascii="仿宋" w:hAnsi="仿宋" w:eastAsia="仿宋"/>
                <w:bCs/>
                <w:sz w:val="32"/>
                <w:szCs w:val="32"/>
              </w:rPr>
            </w:rPrChange>
          </w:rPr>
          <w:t>开展应急处置工作。</w:t>
        </w:r>
      </w:ins>
    </w:p>
    <w:p>
      <w:pPr>
        <w:ind w:firstLine="624" w:firstLineChars="200"/>
        <w:rPr>
          <w:ins w:id="1087" w:author="bai yifeng" w:date="2022-02-15T10:03:00Z"/>
          <w:rFonts w:ascii="仿宋" w:hAnsi="仿宋" w:eastAsia="仿宋"/>
          <w:bCs/>
          <w:color w:val="auto"/>
          <w:sz w:val="32"/>
          <w:szCs w:val="32"/>
          <w:rPrChange w:id="1088" w:author="kylin" w:date="2022-02-15T15:17:23Z">
            <w:rPr>
              <w:ins w:id="1089" w:author="bai yifeng" w:date="2022-02-15T10:03:00Z"/>
              <w:rFonts w:ascii="仿宋" w:hAnsi="仿宋" w:eastAsia="仿宋"/>
              <w:bCs/>
              <w:sz w:val="32"/>
              <w:szCs w:val="32"/>
            </w:rPr>
          </w:rPrChange>
        </w:rPr>
      </w:pPr>
      <w:ins w:id="1090" w:author="bai yifeng" w:date="2022-02-15T10:02:00Z">
        <w:r>
          <w:rPr>
            <w:rFonts w:hint="eastAsia" w:ascii="仿宋" w:hAnsi="仿宋" w:eastAsia="仿宋"/>
            <w:bCs/>
            <w:color w:val="auto"/>
            <w:sz w:val="32"/>
            <w:szCs w:val="32"/>
            <w:rPrChange w:id="1091" w:author="kylin" w:date="2022-02-15T15:17:23Z">
              <w:rPr>
                <w:rFonts w:hint="eastAsia" w:ascii="仿宋" w:hAnsi="仿宋" w:eastAsia="仿宋"/>
                <w:bCs/>
                <w:sz w:val="32"/>
                <w:szCs w:val="32"/>
              </w:rPr>
            </w:rPrChange>
          </w:rPr>
          <w:t>当发生超出事发区应急处置能力时，区</w:t>
        </w:r>
      </w:ins>
      <w:ins w:id="1093" w:author="bai yifeng" w:date="2022-02-15T10:02:00Z">
        <w:r>
          <w:rPr>
            <w:rFonts w:hint="eastAsia" w:ascii="仿宋_GB2312" w:hAnsi="Times New Roman" w:eastAsia="仿宋_GB2312" w:cs="仿宋_GB2312"/>
            <w:color w:val="auto"/>
            <w:kern w:val="0"/>
            <w:sz w:val="32"/>
            <w:szCs w:val="32"/>
            <w:rPrChange w:id="1094" w:author="kylin" w:date="2022-02-15T15:17:23Z">
              <w:rPr>
                <w:rFonts w:hint="eastAsia" w:ascii="仿宋_GB2312" w:hAnsi="Times New Roman" w:eastAsia="仿宋_GB2312" w:cs="仿宋_GB2312"/>
                <w:kern w:val="0"/>
                <w:sz w:val="32"/>
                <w:szCs w:val="32"/>
              </w:rPr>
            </w:rPrChange>
          </w:rPr>
          <w:t>指挥部</w:t>
        </w:r>
      </w:ins>
      <w:ins w:id="1096" w:author="bai yifeng" w:date="2022-02-15T10:02:00Z">
        <w:r>
          <w:rPr>
            <w:rFonts w:hint="eastAsia" w:ascii="仿宋" w:hAnsi="仿宋" w:eastAsia="仿宋"/>
            <w:bCs/>
            <w:color w:val="auto"/>
            <w:sz w:val="32"/>
            <w:szCs w:val="32"/>
            <w:rPrChange w:id="1097" w:author="kylin" w:date="2022-02-15T15:17:23Z">
              <w:rPr>
                <w:rFonts w:hint="eastAsia" w:ascii="仿宋" w:hAnsi="仿宋" w:eastAsia="仿宋"/>
                <w:bCs/>
                <w:sz w:val="32"/>
                <w:szCs w:val="32"/>
              </w:rPr>
            </w:rPrChange>
          </w:rPr>
          <w:t>根据实际</w:t>
        </w:r>
      </w:ins>
      <w:ins w:id="1099" w:author="bai yifeng" w:date="2022-02-15T10:03:00Z">
        <w:r>
          <w:rPr>
            <w:rFonts w:hint="eastAsia" w:ascii="仿宋" w:hAnsi="仿宋" w:eastAsia="仿宋"/>
            <w:bCs/>
            <w:color w:val="auto"/>
            <w:sz w:val="32"/>
            <w:szCs w:val="32"/>
            <w:rPrChange w:id="1100" w:author="kylin" w:date="2022-02-15T15:17:23Z">
              <w:rPr>
                <w:rFonts w:hint="eastAsia" w:ascii="仿宋" w:hAnsi="仿宋" w:eastAsia="仿宋"/>
                <w:bCs/>
                <w:sz w:val="32"/>
                <w:szCs w:val="32"/>
              </w:rPr>
            </w:rPrChange>
          </w:rPr>
          <w:t>工作的需要，向市指挥部办公室申请派出工作组加入指挥部指导或参与应对处置工作。必要时，由市指挥部视事故情形接替区指挥部负责应对处置工作。</w:t>
        </w:r>
      </w:ins>
    </w:p>
    <w:p>
      <w:pPr>
        <w:pStyle w:val="2"/>
        <w:ind w:firstLine="624" w:firstLineChars="200"/>
        <w:rPr>
          <w:ins w:id="1103" w:author="bai yifeng" w:date="2022-02-15T10:03:00Z"/>
          <w:color w:val="auto"/>
          <w:rPrChange w:id="1104" w:author="kylin" w:date="2022-02-15T15:17:23Z">
            <w:rPr>
              <w:ins w:id="1105" w:author="bai yifeng" w:date="2022-02-15T10:03:00Z"/>
            </w:rPr>
          </w:rPrChange>
        </w:rPr>
        <w:pPrChange w:id="1102" w:author="bai yifeng" w:date="2022-02-15T10:04:00Z">
          <w:pPr>
            <w:pStyle w:val="2"/>
          </w:pPr>
        </w:pPrChange>
      </w:pPr>
      <w:ins w:id="1106" w:author="bai yifeng" w:date="2022-02-15T10:04:00Z">
        <w:r>
          <w:rPr>
            <w:rFonts w:hint="eastAsia" w:ascii="Times New Roman" w:hAnsi="Times New Roman" w:eastAsia="仿宋_GB2312"/>
            <w:bCs w:val="0"/>
            <w:color w:val="auto"/>
            <w:szCs w:val="32"/>
            <w:rPrChange w:id="1107" w:author="kylin" w:date="2022-02-15T15:17:23Z">
              <w:rPr>
                <w:rFonts w:hint="eastAsia" w:ascii="仿宋" w:hAnsi="仿宋" w:eastAsia="仿宋"/>
                <w:bCs/>
                <w:szCs w:val="32"/>
              </w:rPr>
            </w:rPrChange>
          </w:rPr>
          <w:t>2.</w:t>
        </w:r>
      </w:ins>
      <w:ins w:id="1109" w:author="bai yifeng" w:date="2022-02-15T10:04:00Z">
        <w:r>
          <w:rPr>
            <w:rFonts w:hint="eastAsia" w:ascii="Times New Roman" w:hAnsi="Times New Roman" w:eastAsia="仿宋_GB2312"/>
            <w:bCs w:val="0"/>
            <w:color w:val="auto"/>
            <w:szCs w:val="32"/>
            <w:rPrChange w:id="1110" w:author="kylin" w:date="2022-02-15T15:17:23Z">
              <w:rPr>
                <w:rFonts w:ascii="仿宋" w:hAnsi="仿宋" w:eastAsia="仿宋"/>
                <w:bCs/>
                <w:szCs w:val="32"/>
              </w:rPr>
            </w:rPrChange>
          </w:rPr>
          <w:t>4</w:t>
        </w:r>
      </w:ins>
      <w:ins w:id="1112" w:author="bai yifeng" w:date="2022-02-15T10:04:00Z">
        <w:r>
          <w:rPr>
            <w:rFonts w:hint="eastAsia" w:ascii="Times New Roman" w:hAnsi="Times New Roman" w:eastAsia="仿宋_GB2312"/>
            <w:bCs w:val="0"/>
            <w:color w:val="auto"/>
            <w:szCs w:val="32"/>
            <w:rPrChange w:id="1113" w:author="kylin" w:date="2022-02-15T15:17:23Z">
              <w:rPr>
                <w:rFonts w:hint="eastAsia" w:ascii="仿宋" w:hAnsi="仿宋" w:eastAsia="仿宋"/>
                <w:bCs/>
                <w:szCs w:val="32"/>
              </w:rPr>
            </w:rPrChange>
          </w:rPr>
          <w:t>.</w:t>
        </w:r>
      </w:ins>
      <w:ins w:id="1115" w:author="bai yifeng" w:date="2022-02-15T10:04:00Z">
        <w:del w:id="1116" w:author="kylin" w:date="2022-02-15T15:05:40Z">
          <w:r>
            <w:rPr>
              <w:rFonts w:hint="default" w:ascii="Times New Roman" w:hAnsi="Times New Roman" w:eastAsia="仿宋_GB2312"/>
              <w:bCs w:val="0"/>
              <w:color w:val="auto"/>
              <w:szCs w:val="32"/>
              <w:rPrChange w:id="1117" w:author="kylin" w:date="2022-02-15T15:17:23Z">
                <w:rPr>
                  <w:rFonts w:hint="eastAsia" w:ascii="仿宋" w:hAnsi="仿宋" w:eastAsia="仿宋"/>
                  <w:bCs/>
                  <w:szCs w:val="32"/>
                </w:rPr>
              </w:rPrChange>
            </w:rPr>
            <w:delText>1</w:delText>
          </w:r>
        </w:del>
      </w:ins>
      <w:ins w:id="1120" w:author="kylin" w:date="2022-02-15T15:05:40Z">
        <w:r>
          <w:rPr>
            <w:rFonts w:hint="eastAsia" w:ascii="Times New Roman" w:hAnsi="Times New Roman" w:eastAsia="仿宋_GB2312"/>
            <w:bCs w:val="0"/>
            <w:color w:val="auto"/>
            <w:szCs w:val="32"/>
            <w:lang w:eastAsia="zh-CN"/>
            <w:rPrChange w:id="1121" w:author="kylin" w:date="2022-02-15T15:17:23Z">
              <w:rPr>
                <w:rFonts w:hint="eastAsia" w:ascii="Times New Roman" w:hAnsi="Times New Roman" w:eastAsia="仿宋_GB2312"/>
                <w:bCs w:val="0"/>
                <w:szCs w:val="32"/>
                <w:lang w:eastAsia="zh-CN"/>
              </w:rPr>
            </w:rPrChange>
          </w:rPr>
          <w:t>2</w:t>
        </w:r>
      </w:ins>
      <w:ins w:id="1123" w:author="bai yifeng" w:date="2022-02-15T10:04:00Z">
        <w:r>
          <w:rPr>
            <w:rFonts w:hint="eastAsia" w:ascii="仿宋" w:hAnsi="仿宋" w:eastAsia="仿宋"/>
            <w:bCs/>
            <w:color w:val="auto"/>
            <w:szCs w:val="32"/>
            <w:rPrChange w:id="1124" w:author="kylin" w:date="2022-02-15T15:17:23Z">
              <w:rPr>
                <w:rFonts w:hint="eastAsia" w:ascii="仿宋" w:hAnsi="仿宋" w:eastAsia="仿宋"/>
                <w:bCs/>
                <w:szCs w:val="32"/>
              </w:rPr>
            </w:rPrChange>
          </w:rPr>
          <w:t xml:space="preserve"> 现场</w:t>
        </w:r>
      </w:ins>
      <w:ins w:id="1126" w:author="bai yifeng" w:date="2022-02-15T10:03:00Z">
        <w:r>
          <w:rPr>
            <w:rFonts w:hint="eastAsia"/>
            <w:color w:val="auto"/>
            <w:rPrChange w:id="1127" w:author="kylin" w:date="2022-02-15T15:17:23Z">
              <w:rPr>
                <w:rFonts w:hint="eastAsia"/>
              </w:rPr>
            </w:rPrChange>
          </w:rPr>
          <w:t>指挥</w:t>
        </w:r>
      </w:ins>
      <w:ins w:id="1129" w:author="bai yifeng" w:date="2022-02-15T10:04:00Z">
        <w:r>
          <w:rPr>
            <w:rFonts w:hint="eastAsia"/>
            <w:color w:val="auto"/>
            <w:rPrChange w:id="1130" w:author="kylin" w:date="2022-02-15T15:17:23Z">
              <w:rPr>
                <w:rFonts w:hint="eastAsia"/>
              </w:rPr>
            </w:rPrChange>
          </w:rPr>
          <w:t>机构</w:t>
        </w:r>
      </w:ins>
      <w:ins w:id="1132" w:author="bai yifeng" w:date="2022-02-15T10:03:00Z">
        <w:r>
          <w:rPr>
            <w:rFonts w:hint="eastAsia"/>
            <w:color w:val="auto"/>
            <w:rPrChange w:id="1133" w:author="kylin" w:date="2022-02-15T15:17:23Z">
              <w:rPr>
                <w:rFonts w:hint="eastAsia"/>
              </w:rPr>
            </w:rPrChange>
          </w:rPr>
          <w:t>工作职责及要求</w:t>
        </w:r>
      </w:ins>
    </w:p>
    <w:p>
      <w:pPr>
        <w:pStyle w:val="2"/>
        <w:ind w:firstLine="624" w:firstLineChars="200"/>
        <w:rPr>
          <w:ins w:id="1136" w:author="bai yifeng" w:date="2022-02-15T10:03:00Z"/>
          <w:color w:val="auto"/>
          <w:rPrChange w:id="1137" w:author="kylin" w:date="2022-02-15T15:17:23Z">
            <w:rPr>
              <w:ins w:id="1138" w:author="bai yifeng" w:date="2022-02-15T10:03:00Z"/>
            </w:rPr>
          </w:rPrChange>
        </w:rPr>
        <w:pPrChange w:id="1135" w:author="bai yifeng" w:date="2022-02-15T10:05:00Z">
          <w:pPr>
            <w:pStyle w:val="2"/>
          </w:pPr>
        </w:pPrChange>
      </w:pPr>
      <w:ins w:id="1139" w:author="bai yifeng" w:date="2022-02-15T10:05:00Z">
        <w:r>
          <w:rPr>
            <w:rFonts w:hint="eastAsia" w:ascii="仿宋" w:hAnsi="仿宋" w:eastAsia="仿宋" w:cs="仿宋"/>
            <w:color w:val="auto"/>
            <w:rPrChange w:id="1140" w:author="kylin" w:date="2022-02-15T15:17:23Z">
              <w:rPr>
                <w:rFonts w:hint="eastAsia"/>
              </w:rPr>
            </w:rPrChange>
          </w:rPr>
          <w:t>（1）</w:t>
        </w:r>
      </w:ins>
      <w:ins w:id="1142" w:author="bai yifeng" w:date="2022-02-15T10:03:00Z">
        <w:r>
          <w:rPr>
            <w:rFonts w:hint="eastAsia"/>
            <w:color w:val="auto"/>
            <w:rPrChange w:id="1143" w:author="kylin" w:date="2022-02-15T15:17:23Z">
              <w:rPr>
                <w:rFonts w:hint="eastAsia"/>
              </w:rPr>
            </w:rPrChange>
          </w:rPr>
          <w:t>根据对突发环境事件的综合分析和快速研判结果，组织研究并确定现场应急处置方案；</w:t>
        </w:r>
      </w:ins>
    </w:p>
    <w:p>
      <w:pPr>
        <w:pStyle w:val="2"/>
        <w:ind w:firstLine="624" w:firstLineChars="200"/>
        <w:rPr>
          <w:ins w:id="1146" w:author="bai yifeng" w:date="2022-02-15T10:03:00Z"/>
          <w:color w:val="auto"/>
          <w:rPrChange w:id="1147" w:author="kylin" w:date="2022-02-15T15:17:23Z">
            <w:rPr>
              <w:ins w:id="1148" w:author="bai yifeng" w:date="2022-02-15T10:03:00Z"/>
            </w:rPr>
          </w:rPrChange>
        </w:rPr>
        <w:pPrChange w:id="1145" w:author="bai yifeng" w:date="2022-02-15T10:05:00Z">
          <w:pPr>
            <w:pStyle w:val="2"/>
          </w:pPr>
        </w:pPrChange>
      </w:pPr>
      <w:ins w:id="1149" w:author="bai yifeng" w:date="2022-02-15T10:03:00Z">
        <w:r>
          <w:rPr>
            <w:rFonts w:hint="eastAsia" w:ascii="仿宋" w:hAnsi="仿宋" w:eastAsia="仿宋" w:cs="仿宋"/>
            <w:color w:val="auto"/>
            <w:rPrChange w:id="1150" w:author="kylin" w:date="2022-02-15T15:17:23Z">
              <w:rPr>
                <w:rFonts w:hint="eastAsia"/>
              </w:rPr>
            </w:rPrChange>
          </w:rPr>
          <w:t>（2）</w:t>
        </w:r>
      </w:ins>
      <w:ins w:id="1152" w:author="bai yifeng" w:date="2022-02-15T10:03:00Z">
        <w:r>
          <w:rPr>
            <w:rFonts w:hint="eastAsia"/>
            <w:color w:val="auto"/>
            <w:rPrChange w:id="1153" w:author="kylin" w:date="2022-02-15T15:17:23Z">
              <w:rPr>
                <w:rFonts w:hint="eastAsia"/>
              </w:rPr>
            </w:rPrChange>
          </w:rPr>
          <w:t>组织成员单位及其他有关单位，调动应急救援队伍，调集应急救援物资装备，开展应急处置和污染控制工作；</w:t>
        </w:r>
      </w:ins>
    </w:p>
    <w:p>
      <w:pPr>
        <w:pStyle w:val="2"/>
        <w:ind w:firstLine="624" w:firstLineChars="200"/>
        <w:rPr>
          <w:ins w:id="1156" w:author="bai yifeng" w:date="2022-02-15T10:03:00Z"/>
          <w:color w:val="auto"/>
          <w:rPrChange w:id="1157" w:author="kylin" w:date="2022-02-15T15:17:23Z">
            <w:rPr>
              <w:ins w:id="1158" w:author="bai yifeng" w:date="2022-02-15T10:03:00Z"/>
            </w:rPr>
          </w:rPrChange>
        </w:rPr>
        <w:pPrChange w:id="1155" w:author="bai yifeng" w:date="2022-02-15T10:05:00Z">
          <w:pPr>
            <w:pStyle w:val="2"/>
          </w:pPr>
        </w:pPrChange>
      </w:pPr>
      <w:ins w:id="1159" w:author="bai yifeng" w:date="2022-02-15T10:03:00Z">
        <w:r>
          <w:rPr>
            <w:rFonts w:hint="eastAsia" w:ascii="仿宋" w:hAnsi="仿宋" w:eastAsia="仿宋" w:cs="仿宋"/>
            <w:color w:val="auto"/>
            <w:rPrChange w:id="1160" w:author="kylin" w:date="2022-02-15T15:17:23Z">
              <w:rPr>
                <w:rFonts w:hint="eastAsia"/>
              </w:rPr>
            </w:rPrChange>
          </w:rPr>
          <w:t>（3）</w:t>
        </w:r>
      </w:ins>
      <w:ins w:id="1162" w:author="bai yifeng" w:date="2022-02-15T10:03:00Z">
        <w:r>
          <w:rPr>
            <w:rFonts w:hint="eastAsia"/>
            <w:color w:val="auto"/>
            <w:rPrChange w:id="1163" w:author="kylin" w:date="2022-02-15T15:17:23Z">
              <w:rPr>
                <w:rFonts w:hint="eastAsia"/>
              </w:rPr>
            </w:rPrChange>
          </w:rPr>
          <w:t>协调有关单位开展应急监测、人员避险及救助、应急保障、信息发布等工作；</w:t>
        </w:r>
      </w:ins>
    </w:p>
    <w:p>
      <w:pPr>
        <w:pStyle w:val="2"/>
        <w:ind w:firstLine="624" w:firstLineChars="200"/>
        <w:rPr>
          <w:ins w:id="1166" w:author="bai yifeng" w:date="2022-02-15T10:02:00Z"/>
          <w:rFonts w:ascii="仿宋" w:hAnsi="仿宋" w:eastAsia="仿宋"/>
          <w:bCs/>
          <w:color w:val="auto"/>
          <w:sz w:val="32"/>
          <w:szCs w:val="32"/>
          <w:rPrChange w:id="1167" w:author="kylin" w:date="2022-02-15T15:17:23Z">
            <w:rPr>
              <w:ins w:id="1168" w:author="bai yifeng" w:date="2022-02-15T10:02:00Z"/>
              <w:rFonts w:ascii="仿宋" w:hAnsi="仿宋" w:eastAsia="仿宋"/>
              <w:bCs/>
              <w:sz w:val="32"/>
              <w:szCs w:val="32"/>
            </w:rPr>
          </w:rPrChange>
        </w:rPr>
        <w:pPrChange w:id="1165" w:author="bai yifeng" w:date="2022-02-15T10:05:00Z">
          <w:pPr>
            <w:ind w:firstLine="420" w:firstLineChars="200"/>
          </w:pPr>
        </w:pPrChange>
      </w:pPr>
      <w:ins w:id="1169" w:author="bai yifeng" w:date="2022-02-15T10:03:00Z">
        <w:r>
          <w:rPr>
            <w:rFonts w:hint="eastAsia" w:ascii="仿宋" w:hAnsi="仿宋" w:eastAsia="仿宋" w:cs="仿宋"/>
            <w:color w:val="auto"/>
            <w:rPrChange w:id="1170" w:author="kylin" w:date="2022-02-15T15:17:23Z">
              <w:rPr>
                <w:rFonts w:hint="eastAsia"/>
              </w:rPr>
            </w:rPrChange>
          </w:rPr>
          <w:t>（4）</w:t>
        </w:r>
      </w:ins>
      <w:ins w:id="1172" w:author="bai yifeng" w:date="2022-02-15T10:03:00Z">
        <w:r>
          <w:rPr>
            <w:rFonts w:hint="eastAsia"/>
            <w:color w:val="auto"/>
            <w:rPrChange w:id="1173" w:author="kylin" w:date="2022-02-15T15:17:23Z">
              <w:rPr>
                <w:rFonts w:hint="eastAsia"/>
              </w:rPr>
            </w:rPrChange>
          </w:rPr>
          <w:t>随时向有关部门报告事件处置进展，一旦发现事态有进一步扩大趋势并有可能超出自身处置能力时，应立即报请相关部门请求增援。</w:t>
        </w:r>
      </w:ins>
    </w:p>
    <w:p>
      <w:pPr>
        <w:ind w:firstLine="624" w:firstLineChars="200"/>
        <w:rPr>
          <w:del w:id="1176" w:author="bai yifeng" w:date="2022-02-15T10:02:00Z"/>
          <w:rFonts w:ascii="仿宋" w:hAnsi="仿宋" w:eastAsia="仿宋"/>
          <w:bCs/>
          <w:color w:val="auto"/>
          <w:sz w:val="32"/>
          <w:szCs w:val="32"/>
          <w:rPrChange w:id="1177" w:author="kylin" w:date="2022-02-15T15:17:23Z">
            <w:rPr>
              <w:del w:id="1178" w:author="bai yifeng" w:date="2022-02-15T10:02:00Z"/>
              <w:rFonts w:ascii="仿宋" w:hAnsi="仿宋" w:eastAsia="仿宋"/>
              <w:bCs/>
              <w:sz w:val="32"/>
              <w:szCs w:val="32"/>
            </w:rPr>
          </w:rPrChange>
        </w:rPr>
        <w:pPrChange w:id="1175" w:author="bai yifeng" w:date="2022-02-15T09:59:00Z">
          <w:pPr/>
        </w:pPrChange>
      </w:pPr>
      <w:del w:id="1179" w:author="bai yifeng" w:date="2022-02-15T10:02:00Z">
        <w:r>
          <w:rPr>
            <w:rFonts w:hint="eastAsia" w:ascii="仿宋" w:hAnsi="仿宋" w:eastAsia="仿宋"/>
            <w:bCs/>
            <w:color w:val="auto"/>
            <w:sz w:val="32"/>
            <w:szCs w:val="32"/>
            <w:rPrChange w:id="1180" w:author="kylin" w:date="2022-02-15T15:17:23Z">
              <w:rPr>
                <w:rFonts w:hint="eastAsia" w:ascii="仿宋" w:hAnsi="仿宋" w:eastAsia="仿宋"/>
                <w:bCs/>
                <w:sz w:val="32"/>
                <w:szCs w:val="32"/>
              </w:rPr>
            </w:rPrChange>
          </w:rPr>
          <w:delText>区指挥部办公室组建突发环境事件专家库，根据应急处置需要从中确定人选建立现场专家组。</w:delText>
        </w:r>
      </w:del>
    </w:p>
    <w:p>
      <w:pPr>
        <w:ind w:firstLine="640"/>
        <w:rPr>
          <w:del w:id="1182" w:author="bai yifeng" w:date="2022-02-15T10:03:00Z"/>
          <w:rFonts w:ascii="仿宋" w:hAnsi="仿宋" w:eastAsia="仿宋"/>
          <w:bCs/>
          <w:color w:val="auto"/>
          <w:sz w:val="32"/>
          <w:szCs w:val="32"/>
          <w:rPrChange w:id="1183" w:author="kylin" w:date="2022-02-15T15:17:23Z">
            <w:rPr>
              <w:del w:id="1184" w:author="bai yifeng" w:date="2022-02-15T10:03:00Z"/>
              <w:rFonts w:ascii="仿宋" w:hAnsi="仿宋" w:eastAsia="仿宋"/>
              <w:bCs/>
              <w:sz w:val="32"/>
              <w:szCs w:val="32"/>
            </w:rPr>
          </w:rPrChange>
        </w:rPr>
      </w:pPr>
      <w:del w:id="1185" w:author="bai yifeng" w:date="2022-02-15T10:02:00Z">
        <w:r>
          <w:rPr>
            <w:rFonts w:hint="eastAsia" w:ascii="仿宋" w:hAnsi="仿宋" w:eastAsia="仿宋"/>
            <w:bCs/>
            <w:color w:val="auto"/>
            <w:sz w:val="32"/>
            <w:szCs w:val="32"/>
            <w:rPrChange w:id="1186" w:author="kylin" w:date="2022-02-15T15:17:23Z">
              <w:rPr>
                <w:rFonts w:hint="eastAsia" w:ascii="仿宋" w:hAnsi="仿宋" w:eastAsia="仿宋"/>
                <w:bCs/>
                <w:sz w:val="32"/>
                <w:szCs w:val="32"/>
              </w:rPr>
            </w:rPrChange>
          </w:rPr>
          <w:delText>专家组负责研判突发环境事件的危害范围、发展态势等，提出现场环境应急处置和安全防护措施，指</w:delText>
        </w:r>
      </w:del>
      <w:del w:id="1188" w:author="bai yifeng" w:date="2022-02-15T10:03:00Z">
        <w:r>
          <w:rPr>
            <w:rFonts w:hint="eastAsia" w:ascii="仿宋" w:hAnsi="仿宋" w:eastAsia="仿宋"/>
            <w:bCs/>
            <w:color w:val="auto"/>
            <w:sz w:val="32"/>
            <w:szCs w:val="32"/>
            <w:rPrChange w:id="1189" w:author="kylin" w:date="2022-02-15T15:17:23Z">
              <w:rPr>
                <w:rFonts w:hint="eastAsia" w:ascii="仿宋" w:hAnsi="仿宋" w:eastAsia="仿宋"/>
                <w:bCs/>
                <w:sz w:val="32"/>
                <w:szCs w:val="32"/>
              </w:rPr>
            </w:rPrChange>
          </w:rPr>
          <w:delText>导后期调查评估工作，为环境应急处置工作提供决策依据和技术指导。</w:delText>
        </w:r>
      </w:del>
    </w:p>
    <w:p>
      <w:pPr>
        <w:ind w:firstLine="624" w:firstLineChars="200"/>
        <w:outlineLvl w:val="1"/>
        <w:rPr>
          <w:rFonts w:ascii="楷体_GB2312" w:hAnsi="楷体" w:eastAsia="楷体_GB2312" w:cs="楷体"/>
          <w:b w:val="0"/>
          <w:bCs/>
          <w:color w:val="auto"/>
          <w:sz w:val="32"/>
          <w:szCs w:val="32"/>
          <w:shd w:val="clear" w:color="auto" w:fill="FFFFFF"/>
          <w:rPrChange w:id="1191" w:author="kylin" w:date="2022-02-15T15:17:23Z">
            <w:rPr>
              <w:rFonts w:ascii="楷体_GB2312" w:hAnsi="楷体" w:eastAsia="楷体_GB2312" w:cs="楷体"/>
              <w:b/>
              <w:color w:val="333333"/>
              <w:sz w:val="32"/>
              <w:szCs w:val="32"/>
              <w:shd w:val="clear" w:color="auto" w:fill="FFFFFF"/>
            </w:rPr>
          </w:rPrChange>
        </w:rPr>
      </w:pPr>
      <w:r>
        <w:rPr>
          <w:rFonts w:hint="eastAsia" w:ascii="Times New Roman" w:hAnsi="Times New Roman" w:eastAsia="仿宋_GB2312" w:cs="Times New Roman"/>
          <w:b w:val="0"/>
          <w:bCs w:val="0"/>
          <w:color w:val="auto"/>
          <w:sz w:val="32"/>
          <w:szCs w:val="32"/>
          <w:shd w:val="clear"/>
          <w:rPrChange w:id="1192" w:author="kylin" w:date="2022-02-15T15:17:23Z">
            <w:rPr>
              <w:rFonts w:ascii="楷体_GB2312" w:hAnsi="楷体" w:eastAsia="楷体_GB2312" w:cs="楷体"/>
              <w:b/>
              <w:color w:val="333333"/>
              <w:sz w:val="32"/>
              <w:szCs w:val="32"/>
              <w:shd w:val="clear" w:color="auto" w:fill="FFFFFF"/>
            </w:rPr>
          </w:rPrChange>
        </w:rPr>
        <w:t>2</w:t>
      </w:r>
      <w:r>
        <w:rPr>
          <w:rFonts w:hint="eastAsia" w:ascii="Times New Roman" w:hAnsi="Times New Roman" w:eastAsia="仿宋_GB2312" w:cs="Times New Roman"/>
          <w:b w:val="0"/>
          <w:bCs w:val="0"/>
          <w:color w:val="auto"/>
          <w:sz w:val="32"/>
          <w:szCs w:val="32"/>
          <w:shd w:val="clear"/>
          <w:rPrChange w:id="1193" w:author="kylin" w:date="2022-02-15T15:17:23Z">
            <w:rPr>
              <w:rFonts w:ascii="楷体_GB2312" w:hAnsi="楷体" w:eastAsia="楷体_GB2312" w:cs="楷体"/>
              <w:b/>
              <w:color w:val="333333"/>
              <w:sz w:val="32"/>
              <w:szCs w:val="32"/>
              <w:shd w:val="clear" w:color="auto" w:fill="FFFFFF"/>
            </w:rPr>
          </w:rPrChange>
        </w:rPr>
        <w:t>.5</w:t>
      </w:r>
      <w:r>
        <w:rPr>
          <w:rFonts w:ascii="楷体_GB2312" w:hAnsi="楷体" w:eastAsia="楷体_GB2312" w:cs="楷体"/>
          <w:b w:val="0"/>
          <w:bCs/>
          <w:color w:val="auto"/>
          <w:sz w:val="32"/>
          <w:szCs w:val="32"/>
          <w:shd w:val="clear" w:color="auto" w:fill="FFFFFF"/>
          <w:rPrChange w:id="1194" w:author="kylin" w:date="2022-02-15T15:17:23Z">
            <w:rPr>
              <w:rFonts w:ascii="楷体_GB2312" w:hAnsi="楷体" w:eastAsia="楷体_GB2312" w:cs="楷体"/>
              <w:b/>
              <w:color w:val="333333"/>
              <w:sz w:val="32"/>
              <w:szCs w:val="32"/>
              <w:shd w:val="clear" w:color="auto" w:fill="FFFFFF"/>
            </w:rPr>
          </w:rPrChange>
        </w:rPr>
        <w:t xml:space="preserve"> </w:t>
      </w:r>
      <w:r>
        <w:rPr>
          <w:rFonts w:hint="eastAsia" w:ascii="楷体_GB2312" w:hAnsi="楷体" w:eastAsia="楷体_GB2312" w:cs="楷体"/>
          <w:b w:val="0"/>
          <w:bCs/>
          <w:color w:val="auto"/>
          <w:sz w:val="32"/>
          <w:szCs w:val="32"/>
          <w:shd w:val="clear" w:color="auto" w:fill="FFFFFF"/>
          <w:rPrChange w:id="1195" w:author="kylin" w:date="2022-02-15T15:17:23Z">
            <w:rPr>
              <w:rFonts w:hint="eastAsia" w:ascii="楷体_GB2312" w:hAnsi="楷体" w:eastAsia="楷体_GB2312" w:cs="楷体"/>
              <w:b/>
              <w:color w:val="333333"/>
              <w:sz w:val="32"/>
              <w:szCs w:val="32"/>
              <w:shd w:val="clear" w:color="auto" w:fill="FFFFFF"/>
            </w:rPr>
          </w:rPrChange>
        </w:rPr>
        <w:t>指挥协调机制</w:t>
      </w:r>
    </w:p>
    <w:p>
      <w:pPr>
        <w:pStyle w:val="6"/>
        <w:widowControl w:val="0"/>
        <w:spacing w:before="0" w:beforeAutospacing="0" w:after="0" w:afterAutospacing="0"/>
        <w:ind w:firstLine="624" w:firstLineChars="200"/>
        <w:jc w:val="both"/>
        <w:rPr>
          <w:rFonts w:ascii="仿宋" w:hAnsi="仿宋" w:eastAsia="仿宋" w:cs="Times New Roman"/>
          <w:bCs/>
          <w:color w:val="auto"/>
          <w:kern w:val="2"/>
          <w:sz w:val="32"/>
          <w:szCs w:val="32"/>
          <w:rPrChange w:id="1196" w:author="kylin" w:date="2022-02-15T15:17:23Z">
            <w:rPr>
              <w:rFonts w:ascii="仿宋" w:hAnsi="仿宋" w:eastAsia="仿宋" w:cs="Times New Roman"/>
              <w:bCs/>
              <w:kern w:val="2"/>
              <w:sz w:val="32"/>
              <w:szCs w:val="32"/>
            </w:rPr>
          </w:rPrChange>
        </w:rPr>
      </w:pPr>
      <w:r>
        <w:rPr>
          <w:rFonts w:hint="eastAsia" w:ascii="Times New Roman" w:hAnsi="Times New Roman" w:eastAsia="仿宋_GB2312" w:cs="Times New Roman"/>
          <w:b w:val="0"/>
          <w:bCs w:val="0"/>
          <w:color w:val="auto"/>
          <w:kern w:val="2"/>
          <w:sz w:val="32"/>
          <w:szCs w:val="32"/>
          <w:rPrChange w:id="1197" w:author="kylin" w:date="2022-02-15T15:17:23Z">
            <w:rPr>
              <w:rFonts w:ascii="仿宋" w:hAnsi="仿宋" w:eastAsia="仿宋"/>
              <w:b/>
              <w:bCs/>
              <w:sz w:val="32"/>
              <w:szCs w:val="32"/>
            </w:rPr>
          </w:rPrChange>
        </w:rPr>
        <w:t>2.5.1</w:t>
      </w:r>
      <w:r>
        <w:rPr>
          <w:rFonts w:ascii="仿宋" w:hAnsi="仿宋" w:eastAsia="仿宋"/>
          <w:bCs/>
          <w:color w:val="auto"/>
          <w:sz w:val="32"/>
          <w:szCs w:val="32"/>
          <w:rPrChange w:id="1198" w:author="kylin" w:date="2022-02-15T15:17:23Z">
            <w:rPr>
              <w:rFonts w:ascii="仿宋" w:hAnsi="仿宋" w:eastAsia="仿宋"/>
              <w:bCs/>
              <w:sz w:val="32"/>
              <w:szCs w:val="32"/>
            </w:rPr>
          </w:rPrChange>
        </w:rPr>
        <w:t xml:space="preserve"> </w:t>
      </w:r>
      <w:r>
        <w:rPr>
          <w:rFonts w:hint="eastAsia" w:ascii="仿宋" w:hAnsi="仿宋" w:eastAsia="仿宋" w:cs="Times New Roman"/>
          <w:bCs/>
          <w:color w:val="auto"/>
          <w:kern w:val="2"/>
          <w:sz w:val="32"/>
          <w:szCs w:val="32"/>
          <w:rPrChange w:id="1199" w:author="kylin" w:date="2022-02-15T15:17:23Z">
            <w:rPr>
              <w:rFonts w:hint="eastAsia" w:ascii="仿宋" w:hAnsi="仿宋" w:eastAsia="仿宋" w:cs="Times New Roman"/>
              <w:bCs/>
              <w:kern w:val="2"/>
              <w:sz w:val="32"/>
              <w:szCs w:val="32"/>
            </w:rPr>
          </w:rPrChange>
        </w:rPr>
        <w:t>组织指挥。区委、区政府和区指挥部和各部门开展应对工作。超出属地处置能力的，区委、区政府及时向市委、市政府报告，并将指挥权移交市专项指挥机构。必要时，成立市总指挥部，协调应急力量，调度应急资源，统一指挥处置工作。</w:t>
      </w:r>
    </w:p>
    <w:p>
      <w:pPr>
        <w:pStyle w:val="6"/>
        <w:widowControl w:val="0"/>
        <w:spacing w:before="0" w:beforeAutospacing="0" w:after="0" w:afterAutospacing="0"/>
        <w:ind w:firstLine="624" w:firstLineChars="200"/>
        <w:jc w:val="both"/>
        <w:rPr>
          <w:rFonts w:ascii="仿宋" w:hAnsi="仿宋" w:eastAsia="仿宋" w:cs="Times New Roman"/>
          <w:bCs/>
          <w:color w:val="auto"/>
          <w:kern w:val="2"/>
          <w:sz w:val="32"/>
          <w:szCs w:val="32"/>
          <w:rPrChange w:id="1200" w:author="kylin" w:date="2022-02-15T15:17:23Z">
            <w:rPr>
              <w:rFonts w:ascii="仿宋" w:hAnsi="仿宋" w:eastAsia="仿宋" w:cs="Times New Roman"/>
              <w:bCs/>
              <w:kern w:val="2"/>
              <w:sz w:val="32"/>
              <w:szCs w:val="32"/>
            </w:rPr>
          </w:rPrChange>
        </w:rPr>
      </w:pPr>
      <w:r>
        <w:rPr>
          <w:rFonts w:hint="eastAsia" w:ascii="Times New Roman" w:hAnsi="Times New Roman" w:eastAsia="仿宋_GB2312" w:cs="Times New Roman"/>
          <w:b w:val="0"/>
          <w:bCs w:val="0"/>
          <w:color w:val="auto"/>
          <w:kern w:val="2"/>
          <w:sz w:val="32"/>
          <w:szCs w:val="32"/>
          <w:rPrChange w:id="1201" w:author="kylin" w:date="2022-02-15T15:06:01Z">
            <w:rPr>
              <w:rFonts w:ascii="仿宋" w:hAnsi="仿宋" w:eastAsia="仿宋"/>
              <w:b/>
              <w:bCs/>
              <w:sz w:val="32"/>
              <w:szCs w:val="32"/>
            </w:rPr>
          </w:rPrChange>
        </w:rPr>
        <w:t>2.5.2</w:t>
      </w:r>
      <w:r>
        <w:rPr>
          <w:rFonts w:ascii="仿宋" w:hAnsi="仿宋" w:eastAsia="仿宋"/>
          <w:bCs/>
          <w:color w:val="auto"/>
          <w:sz w:val="32"/>
          <w:szCs w:val="32"/>
          <w:rPrChange w:id="1202" w:author="kylin" w:date="2022-02-15T15:17:23Z">
            <w:rPr>
              <w:rFonts w:ascii="仿宋" w:hAnsi="仿宋" w:eastAsia="仿宋"/>
              <w:bCs/>
              <w:sz w:val="32"/>
              <w:szCs w:val="32"/>
            </w:rPr>
          </w:rPrChange>
        </w:rPr>
        <w:t xml:space="preserve"> </w:t>
      </w:r>
      <w:r>
        <w:rPr>
          <w:rFonts w:hint="eastAsia" w:ascii="仿宋" w:hAnsi="仿宋" w:eastAsia="仿宋" w:cs="Times New Roman"/>
          <w:bCs/>
          <w:color w:val="auto"/>
          <w:kern w:val="2"/>
          <w:sz w:val="32"/>
          <w:szCs w:val="32"/>
          <w:rPrChange w:id="1203" w:author="kylin" w:date="2022-02-15T15:17:23Z">
            <w:rPr>
              <w:rFonts w:hint="eastAsia" w:ascii="仿宋" w:hAnsi="仿宋" w:eastAsia="仿宋" w:cs="Times New Roman"/>
              <w:bCs/>
              <w:kern w:val="2"/>
              <w:sz w:val="32"/>
              <w:szCs w:val="32"/>
            </w:rPr>
          </w:rPrChange>
        </w:rPr>
        <w:t>现场指挥。区人民政府设立现场指挥部后，现场的各方面应急力量要在现场指挥部的统一指挥调度下开展工作，严格遵守交通管理、信息发布等工作要求，及时报告工作进展。现场指挥部统一开设救援队伍集结点、物资收发点和新闻发布中心，组织完善相关后勤保障。市级工作组到达现场后，现场指挥部要主动对接、汇报工作，接受业务指导并做好相关保障工作。</w:t>
      </w:r>
    </w:p>
    <w:p>
      <w:pPr>
        <w:pStyle w:val="6"/>
        <w:widowControl w:val="0"/>
        <w:spacing w:before="0" w:beforeAutospacing="0" w:after="0" w:afterAutospacing="0"/>
        <w:ind w:firstLine="624" w:firstLineChars="200"/>
        <w:jc w:val="both"/>
        <w:rPr>
          <w:rFonts w:ascii="仿宋" w:hAnsi="仿宋" w:eastAsia="仿宋" w:cs="Times New Roman"/>
          <w:bCs/>
          <w:color w:val="auto"/>
          <w:kern w:val="2"/>
          <w:sz w:val="32"/>
          <w:szCs w:val="32"/>
          <w:rPrChange w:id="1204" w:author="kylin" w:date="2022-02-15T15:17:23Z">
            <w:rPr>
              <w:rFonts w:ascii="仿宋" w:hAnsi="仿宋" w:eastAsia="仿宋" w:cs="Times New Roman"/>
              <w:bCs/>
              <w:kern w:val="2"/>
              <w:sz w:val="32"/>
              <w:szCs w:val="32"/>
            </w:rPr>
          </w:rPrChange>
        </w:rPr>
      </w:pPr>
      <w:r>
        <w:rPr>
          <w:rFonts w:hint="eastAsia" w:ascii="Times New Roman" w:hAnsi="Times New Roman" w:eastAsia="仿宋_GB2312" w:cs="Times New Roman"/>
          <w:b w:val="0"/>
          <w:bCs w:val="0"/>
          <w:color w:val="auto"/>
          <w:kern w:val="2"/>
          <w:sz w:val="32"/>
          <w:szCs w:val="32"/>
          <w:rPrChange w:id="1205" w:author="kylin" w:date="2022-02-15T15:06:05Z">
            <w:rPr>
              <w:rFonts w:ascii="仿宋" w:hAnsi="仿宋" w:eastAsia="仿宋"/>
              <w:b/>
              <w:bCs/>
              <w:sz w:val="32"/>
              <w:szCs w:val="32"/>
            </w:rPr>
          </w:rPrChange>
        </w:rPr>
        <w:t>2.5.3</w:t>
      </w:r>
      <w:r>
        <w:rPr>
          <w:rFonts w:ascii="仿宋" w:hAnsi="仿宋" w:eastAsia="仿宋"/>
          <w:bCs/>
          <w:color w:val="auto"/>
          <w:sz w:val="32"/>
          <w:szCs w:val="32"/>
          <w:rPrChange w:id="1206" w:author="kylin" w:date="2022-02-15T15:17:23Z">
            <w:rPr>
              <w:rFonts w:ascii="仿宋" w:hAnsi="仿宋" w:eastAsia="仿宋"/>
              <w:bCs/>
              <w:sz w:val="32"/>
              <w:szCs w:val="32"/>
            </w:rPr>
          </w:rPrChange>
        </w:rPr>
        <w:t xml:space="preserve"> </w:t>
      </w:r>
      <w:r>
        <w:rPr>
          <w:rFonts w:hint="eastAsia" w:ascii="仿宋" w:hAnsi="仿宋" w:eastAsia="仿宋" w:cs="Times New Roman"/>
          <w:bCs/>
          <w:color w:val="auto"/>
          <w:kern w:val="2"/>
          <w:sz w:val="32"/>
          <w:szCs w:val="32"/>
          <w:rPrChange w:id="1207" w:author="kylin" w:date="2022-02-15T15:17:23Z">
            <w:rPr>
              <w:rFonts w:hint="eastAsia" w:ascii="仿宋" w:hAnsi="仿宋" w:eastAsia="仿宋" w:cs="Times New Roman"/>
              <w:bCs/>
              <w:kern w:val="2"/>
              <w:sz w:val="32"/>
              <w:szCs w:val="32"/>
            </w:rPr>
          </w:rPrChange>
        </w:rPr>
        <w:t>协同联动。</w:t>
      </w:r>
      <w:del w:id="1208" w:author="bai yifeng" w:date="2022-02-15T10:06:00Z">
        <w:r>
          <w:rPr>
            <w:rFonts w:hint="eastAsia" w:ascii="仿宋" w:hAnsi="仿宋" w:eastAsia="仿宋" w:cs="Times New Roman"/>
            <w:bCs/>
            <w:color w:val="auto"/>
            <w:kern w:val="2"/>
            <w:sz w:val="32"/>
            <w:szCs w:val="32"/>
            <w:rPrChange w:id="1209" w:author="kylin" w:date="2022-02-15T15:17:23Z">
              <w:rPr>
                <w:rFonts w:hint="eastAsia" w:ascii="仿宋" w:hAnsi="仿宋" w:eastAsia="仿宋" w:cs="Times New Roman"/>
                <w:bCs/>
                <w:kern w:val="2"/>
                <w:sz w:val="32"/>
                <w:szCs w:val="32"/>
              </w:rPr>
            </w:rPrChange>
          </w:rPr>
          <w:delText>驻区部队、</w:delText>
        </w:r>
      </w:del>
      <w:r>
        <w:rPr>
          <w:rFonts w:hint="eastAsia" w:ascii="仿宋" w:hAnsi="仿宋" w:eastAsia="仿宋" w:cs="Times New Roman"/>
          <w:bCs/>
          <w:color w:val="auto"/>
          <w:kern w:val="2"/>
          <w:sz w:val="32"/>
          <w:szCs w:val="32"/>
          <w:rPrChange w:id="1211" w:author="kylin" w:date="2022-02-15T15:17:23Z">
            <w:rPr>
              <w:rFonts w:hint="eastAsia" w:ascii="仿宋" w:hAnsi="仿宋" w:eastAsia="仿宋" w:cs="Times New Roman"/>
              <w:bCs/>
              <w:kern w:val="2"/>
              <w:sz w:val="32"/>
              <w:szCs w:val="32"/>
            </w:rPr>
          </w:rPrChange>
        </w:rPr>
        <w:t>综合性消防救援队伍按照区委、区政府的部署要求参加突发事件处置与救援，按规定的指挥关系和指挥权限指挥。社会组织参与突发事件应急处置与救援，纳入现场指挥部统一管理。</w:t>
      </w:r>
    </w:p>
    <w:p>
      <w:pPr>
        <w:snapToGrid w:val="0"/>
        <w:rPr>
          <w:rFonts w:ascii="黑体" w:hAnsi="黑体" w:eastAsia="黑体" w:cs="黑体"/>
          <w:bCs/>
          <w:color w:val="auto"/>
          <w:sz w:val="34"/>
          <w:szCs w:val="34"/>
          <w:rPrChange w:id="1212" w:author="kylin" w:date="2022-02-15T15:17:23Z">
            <w:rPr>
              <w:rFonts w:ascii="黑体" w:hAnsi="黑体" w:eastAsia="黑体" w:cs="黑体"/>
              <w:bCs/>
              <w:sz w:val="34"/>
              <w:szCs w:val="34"/>
            </w:rPr>
          </w:rPrChange>
        </w:rPr>
      </w:pPr>
      <w:r>
        <w:rPr>
          <w:rFonts w:ascii="仿宋" w:hAnsi="仿宋" w:eastAsia="仿宋" w:cs="仿宋"/>
          <w:bCs/>
          <w:color w:val="auto"/>
          <w:sz w:val="34"/>
          <w:szCs w:val="34"/>
          <w:rPrChange w:id="1213" w:author="kylin" w:date="2022-02-15T15:17:23Z">
            <w:rPr>
              <w:rFonts w:ascii="仿宋" w:hAnsi="仿宋" w:eastAsia="仿宋" w:cs="仿宋"/>
              <w:bCs/>
              <w:sz w:val="34"/>
              <w:szCs w:val="34"/>
            </w:rPr>
          </w:rPrChange>
        </w:rPr>
        <w:t xml:space="preserve">  </w:t>
      </w:r>
      <w:r>
        <w:rPr>
          <w:rFonts w:ascii="黑体" w:hAnsi="黑体" w:eastAsia="黑体" w:cs="黑体"/>
          <w:bCs/>
          <w:color w:val="auto"/>
          <w:sz w:val="32"/>
          <w:szCs w:val="32"/>
          <w:rPrChange w:id="1214" w:author="kylin" w:date="2022-02-15T15:17:23Z">
            <w:rPr>
              <w:rFonts w:ascii="黑体" w:hAnsi="黑体" w:eastAsia="黑体" w:cs="黑体"/>
              <w:bCs/>
              <w:sz w:val="32"/>
              <w:szCs w:val="32"/>
            </w:rPr>
          </w:rPrChange>
        </w:rPr>
        <w:t xml:space="preserve">  3 监测与预警</w:t>
      </w:r>
    </w:p>
    <w:p>
      <w:pPr>
        <w:ind w:firstLine="624" w:firstLineChars="200"/>
        <w:outlineLvl w:val="1"/>
        <w:rPr>
          <w:rFonts w:ascii="楷体_GB2312" w:hAnsi="楷体" w:eastAsia="楷体_GB2312" w:cs="楷体"/>
          <w:b w:val="0"/>
          <w:bCs/>
          <w:color w:val="auto"/>
          <w:sz w:val="32"/>
          <w:szCs w:val="32"/>
          <w:shd w:val="clear" w:color="auto" w:fill="FFFFFF"/>
          <w:rPrChange w:id="1215" w:author="kylin" w:date="2022-02-15T15:17:23Z">
            <w:rPr>
              <w:rFonts w:ascii="楷体_GB2312" w:hAnsi="楷体" w:eastAsia="楷体_GB2312" w:cs="楷体"/>
              <w:b/>
              <w:color w:val="333333"/>
              <w:sz w:val="32"/>
              <w:szCs w:val="32"/>
              <w:shd w:val="clear" w:color="auto" w:fill="FFFFFF"/>
            </w:rPr>
          </w:rPrChange>
        </w:rPr>
      </w:pPr>
      <w:bookmarkStart w:id="31" w:name="_Toc50126710"/>
      <w:bookmarkStart w:id="32" w:name="_Toc891615967_WPSOffice_Level2"/>
      <w:bookmarkStart w:id="33" w:name="_Toc14342"/>
      <w:bookmarkStart w:id="34" w:name="_Toc468918121"/>
      <w:bookmarkStart w:id="35" w:name="_Toc30557"/>
      <w:r>
        <w:rPr>
          <w:rFonts w:hint="eastAsia" w:ascii="Times New Roman" w:hAnsi="Times New Roman" w:eastAsia="仿宋_GB2312" w:cs="Times New Roman"/>
          <w:b w:val="0"/>
          <w:bCs w:val="0"/>
          <w:color w:val="auto"/>
          <w:sz w:val="32"/>
          <w:szCs w:val="32"/>
          <w:shd w:val="clear"/>
          <w:rPrChange w:id="1216" w:author="kylin" w:date="2022-02-15T15:06:13Z">
            <w:rPr>
              <w:rFonts w:ascii="楷体_GB2312" w:hAnsi="楷体" w:eastAsia="楷体_GB2312" w:cs="楷体"/>
              <w:b/>
              <w:color w:val="333333"/>
              <w:sz w:val="32"/>
              <w:szCs w:val="32"/>
              <w:shd w:val="clear" w:color="auto" w:fill="FFFFFF"/>
            </w:rPr>
          </w:rPrChange>
        </w:rPr>
        <w:t>3.1</w:t>
      </w:r>
      <w:r>
        <w:rPr>
          <w:rFonts w:ascii="楷体_GB2312" w:hAnsi="楷体" w:eastAsia="楷体_GB2312" w:cs="楷体"/>
          <w:b w:val="0"/>
          <w:bCs/>
          <w:color w:val="auto"/>
          <w:sz w:val="32"/>
          <w:szCs w:val="32"/>
          <w:shd w:val="clear" w:color="auto" w:fill="FFFFFF"/>
          <w:rPrChange w:id="1217" w:author="kylin" w:date="2022-02-15T15:17:23Z">
            <w:rPr>
              <w:rFonts w:ascii="楷体_GB2312" w:hAnsi="楷体" w:eastAsia="楷体_GB2312" w:cs="楷体"/>
              <w:b/>
              <w:color w:val="333333"/>
              <w:sz w:val="32"/>
              <w:szCs w:val="32"/>
              <w:shd w:val="clear" w:color="auto" w:fill="FFFFFF"/>
            </w:rPr>
          </w:rPrChange>
        </w:rPr>
        <w:t xml:space="preserve"> 监测</w:t>
      </w:r>
      <w:bookmarkEnd w:id="31"/>
      <w:bookmarkEnd w:id="32"/>
      <w:bookmarkEnd w:id="33"/>
      <w:bookmarkEnd w:id="34"/>
      <w:bookmarkEnd w:id="35"/>
    </w:p>
    <w:p>
      <w:pPr>
        <w:pStyle w:val="6"/>
        <w:widowControl w:val="0"/>
        <w:spacing w:before="0" w:beforeAutospacing="0" w:after="0" w:afterAutospacing="0"/>
        <w:ind w:firstLine="624" w:firstLineChars="200"/>
        <w:jc w:val="both"/>
        <w:rPr>
          <w:rFonts w:ascii="仿宋" w:hAnsi="仿宋" w:eastAsia="仿宋" w:cs="Times New Roman"/>
          <w:bCs/>
          <w:color w:val="auto"/>
          <w:kern w:val="2"/>
          <w:sz w:val="32"/>
          <w:szCs w:val="32"/>
          <w:rPrChange w:id="1218" w:author="kylin" w:date="2022-02-15T15:17:23Z">
            <w:rPr>
              <w:rFonts w:ascii="仿宋" w:hAnsi="仿宋" w:eastAsia="仿宋" w:cs="Times New Roman"/>
              <w:bCs/>
              <w:kern w:val="2"/>
              <w:sz w:val="32"/>
              <w:szCs w:val="32"/>
            </w:rPr>
          </w:rPrChange>
        </w:rPr>
      </w:pPr>
      <w:r>
        <w:rPr>
          <w:rFonts w:hint="eastAsia" w:ascii="Times New Roman" w:hAnsi="Times New Roman" w:eastAsia="仿宋_GB2312" w:cs="Times New Roman"/>
          <w:b w:val="0"/>
          <w:bCs w:val="0"/>
          <w:color w:val="auto"/>
          <w:kern w:val="2"/>
          <w:sz w:val="32"/>
          <w:szCs w:val="32"/>
          <w:rPrChange w:id="1219" w:author="kylin" w:date="2022-02-15T15:06:16Z">
            <w:rPr>
              <w:rFonts w:ascii="仿宋" w:hAnsi="仿宋" w:eastAsia="仿宋" w:cs="仿宋"/>
              <w:b/>
              <w:bCs/>
              <w:kern w:val="2"/>
              <w:sz w:val="32"/>
              <w:szCs w:val="32"/>
            </w:rPr>
          </w:rPrChange>
        </w:rPr>
        <w:t>3.1.1</w:t>
      </w:r>
      <w:r>
        <w:rPr>
          <w:rFonts w:ascii="仿宋" w:hAnsi="仿宋" w:eastAsia="仿宋" w:cs="仿宋"/>
          <w:b w:val="0"/>
          <w:bCs/>
          <w:color w:val="auto"/>
          <w:kern w:val="2"/>
          <w:sz w:val="32"/>
          <w:szCs w:val="32"/>
          <w:rPrChange w:id="1220" w:author="kylin" w:date="2022-02-15T15:17:23Z">
            <w:rPr>
              <w:rFonts w:ascii="仿宋" w:hAnsi="仿宋" w:eastAsia="仿宋" w:cs="仿宋"/>
              <w:b/>
              <w:bCs/>
              <w:kern w:val="2"/>
              <w:sz w:val="32"/>
              <w:szCs w:val="32"/>
            </w:rPr>
          </w:rPrChange>
        </w:rPr>
        <w:t xml:space="preserve"> </w:t>
      </w:r>
      <w:r>
        <w:rPr>
          <w:rFonts w:hint="eastAsia" w:ascii="仿宋" w:hAnsi="仿宋" w:eastAsia="仿宋" w:cs="Times New Roman"/>
          <w:bCs/>
          <w:color w:val="auto"/>
          <w:kern w:val="2"/>
          <w:sz w:val="32"/>
          <w:szCs w:val="32"/>
          <w:rPrChange w:id="1221" w:author="kylin" w:date="2022-02-15T15:17:23Z">
            <w:rPr>
              <w:rFonts w:hint="eastAsia" w:ascii="仿宋" w:hAnsi="仿宋" w:eastAsia="仿宋" w:cs="Times New Roman"/>
              <w:bCs/>
              <w:kern w:val="2"/>
              <w:sz w:val="32"/>
              <w:szCs w:val="32"/>
            </w:rPr>
          </w:rPrChange>
        </w:rPr>
        <w:t>完善专业监测网络。区应急管理局、区城管委、区生态环境局、区卫生健康委等部门建立健全本区大气、危险化学品经营运输使用、排污单位等基础检测信息数据库，完善监测网络，配备必要的监测设备和人员，确定监测点和检测项目，对可能发生的突发事件进行监测。</w:t>
      </w:r>
    </w:p>
    <w:p>
      <w:pPr>
        <w:pStyle w:val="6"/>
        <w:widowControl w:val="0"/>
        <w:spacing w:before="0" w:beforeAutospacing="0" w:after="0" w:afterAutospacing="0"/>
        <w:ind w:firstLine="624" w:firstLineChars="200"/>
        <w:jc w:val="both"/>
        <w:rPr>
          <w:rFonts w:ascii="仿宋" w:hAnsi="仿宋" w:eastAsia="仿宋" w:cs="Times New Roman"/>
          <w:bCs/>
          <w:color w:val="auto"/>
          <w:kern w:val="2"/>
          <w:sz w:val="32"/>
          <w:szCs w:val="32"/>
          <w:rPrChange w:id="1222" w:author="kylin" w:date="2022-02-15T15:17:23Z">
            <w:rPr>
              <w:rFonts w:ascii="仿宋" w:hAnsi="仿宋" w:eastAsia="仿宋" w:cs="Times New Roman"/>
              <w:bCs/>
              <w:kern w:val="2"/>
              <w:sz w:val="32"/>
              <w:szCs w:val="32"/>
            </w:rPr>
          </w:rPrChange>
        </w:rPr>
      </w:pPr>
      <w:r>
        <w:rPr>
          <w:rFonts w:hint="eastAsia" w:ascii="Times New Roman" w:hAnsi="Times New Roman" w:eastAsia="仿宋_GB2312" w:cs="Times New Roman"/>
          <w:b w:val="0"/>
          <w:bCs w:val="0"/>
          <w:color w:val="auto"/>
          <w:kern w:val="2"/>
          <w:sz w:val="32"/>
          <w:szCs w:val="32"/>
          <w:rPrChange w:id="1223" w:author="kylin" w:date="2022-02-15T15:06:29Z">
            <w:rPr>
              <w:rFonts w:ascii="仿宋" w:hAnsi="仿宋" w:eastAsia="仿宋" w:cs="仿宋"/>
              <w:b/>
              <w:bCs/>
              <w:kern w:val="2"/>
              <w:sz w:val="32"/>
              <w:szCs w:val="32"/>
            </w:rPr>
          </w:rPrChange>
        </w:rPr>
        <w:t>3.1.2</w:t>
      </w:r>
      <w:r>
        <w:rPr>
          <w:rFonts w:ascii="仿宋" w:hAnsi="仿宋" w:eastAsia="仿宋" w:cs="仿宋"/>
          <w:b w:val="0"/>
          <w:bCs/>
          <w:color w:val="auto"/>
          <w:kern w:val="2"/>
          <w:sz w:val="32"/>
          <w:szCs w:val="32"/>
          <w:rPrChange w:id="1224" w:author="kylin" w:date="2022-02-15T15:17:23Z">
            <w:rPr>
              <w:rFonts w:ascii="仿宋" w:hAnsi="仿宋" w:eastAsia="仿宋" w:cs="仿宋"/>
              <w:b/>
              <w:bCs/>
              <w:kern w:val="2"/>
              <w:sz w:val="32"/>
              <w:szCs w:val="32"/>
            </w:rPr>
          </w:rPrChange>
        </w:rPr>
        <w:t xml:space="preserve"> </w:t>
      </w:r>
      <w:r>
        <w:rPr>
          <w:rFonts w:hint="eastAsia" w:ascii="仿宋" w:hAnsi="仿宋" w:eastAsia="仿宋" w:cs="Times New Roman"/>
          <w:bCs/>
          <w:color w:val="auto"/>
          <w:kern w:val="2"/>
          <w:sz w:val="32"/>
          <w:szCs w:val="32"/>
          <w:rPrChange w:id="1225" w:author="kylin" w:date="2022-02-15T15:17:23Z">
            <w:rPr>
              <w:rFonts w:hint="eastAsia" w:ascii="仿宋" w:hAnsi="仿宋" w:eastAsia="仿宋" w:cs="Times New Roman"/>
              <w:bCs/>
              <w:kern w:val="2"/>
              <w:sz w:val="32"/>
              <w:szCs w:val="32"/>
            </w:rPr>
          </w:rPrChange>
        </w:rPr>
        <w:t>加强重大隐患监测。</w:t>
      </w:r>
      <w:r>
        <w:rPr>
          <w:rFonts w:hint="eastAsia" w:ascii="仿宋" w:hAnsi="仿宋" w:eastAsia="仿宋" w:cs="Times New Roman"/>
          <w:bCs/>
          <w:color w:val="auto"/>
          <w:sz w:val="32"/>
          <w:szCs w:val="32"/>
          <w:rPrChange w:id="1226" w:author="kylin" w:date="2022-02-15T15:17:23Z">
            <w:rPr>
              <w:rFonts w:hint="eastAsia" w:ascii="仿宋" w:hAnsi="仿宋" w:eastAsia="仿宋" w:cs="Times New Roman"/>
              <w:bCs/>
              <w:sz w:val="32"/>
              <w:szCs w:val="32"/>
            </w:rPr>
          </w:rPrChange>
        </w:rPr>
        <w:t>区指挥部办公室</w:t>
      </w:r>
      <w:r>
        <w:rPr>
          <w:rFonts w:hint="eastAsia" w:ascii="仿宋" w:hAnsi="仿宋" w:eastAsia="仿宋" w:cs="Times New Roman"/>
          <w:bCs/>
          <w:color w:val="auto"/>
          <w:kern w:val="2"/>
          <w:sz w:val="32"/>
          <w:szCs w:val="32"/>
          <w:rPrChange w:id="1227" w:author="kylin" w:date="2022-02-15T15:17:23Z">
            <w:rPr>
              <w:rFonts w:hint="eastAsia" w:ascii="仿宋" w:hAnsi="仿宋" w:eastAsia="仿宋" w:cs="Times New Roman"/>
              <w:bCs/>
              <w:kern w:val="2"/>
              <w:sz w:val="32"/>
              <w:szCs w:val="32"/>
            </w:rPr>
          </w:rPrChange>
        </w:rPr>
        <w:t>、各有关部门按照法律、法规和规章明确的工作职责，明确专（兼）职工作人员，利用现代信息技术手段和自动化监测设备，建立针对重大危险源，重要目标物和基础设施的监测体系，建立健全基础信息数据库，实现重大风险源和隐患点位全天候自动化监测。</w:t>
      </w:r>
    </w:p>
    <w:p>
      <w:pPr>
        <w:ind w:firstLine="624" w:firstLineChars="200"/>
        <w:outlineLvl w:val="1"/>
        <w:rPr>
          <w:rFonts w:ascii="楷体_GB2312" w:hAnsi="楷体" w:eastAsia="楷体_GB2312" w:cs="楷体"/>
          <w:b w:val="0"/>
          <w:bCs/>
          <w:color w:val="auto"/>
          <w:sz w:val="32"/>
          <w:szCs w:val="32"/>
          <w:shd w:val="clear" w:color="auto" w:fill="FFFFFF"/>
          <w:rPrChange w:id="1228" w:author="kylin" w:date="2022-02-15T15:17:23Z">
            <w:rPr>
              <w:rFonts w:ascii="楷体_GB2312" w:hAnsi="楷体" w:eastAsia="楷体_GB2312" w:cs="楷体"/>
              <w:b/>
              <w:color w:val="333333"/>
              <w:sz w:val="32"/>
              <w:szCs w:val="32"/>
              <w:shd w:val="clear" w:color="auto" w:fill="FFFFFF"/>
            </w:rPr>
          </w:rPrChange>
        </w:rPr>
      </w:pPr>
      <w:bookmarkStart w:id="36" w:name="_Toc24500"/>
      <w:bookmarkStart w:id="37" w:name="_Toc1152971241_WPSOffice_Level2"/>
      <w:bookmarkStart w:id="38" w:name="_Toc1603687973"/>
      <w:bookmarkStart w:id="39" w:name="_Toc27030"/>
      <w:bookmarkStart w:id="40" w:name="_Toc50126711"/>
      <w:r>
        <w:rPr>
          <w:rFonts w:hint="eastAsia" w:ascii="Times New Roman" w:hAnsi="Times New Roman" w:eastAsia="仿宋_GB2312" w:cs="Times New Roman"/>
          <w:b w:val="0"/>
          <w:bCs w:val="0"/>
          <w:color w:val="auto"/>
          <w:sz w:val="32"/>
          <w:szCs w:val="32"/>
          <w:shd w:val="clear"/>
          <w:rPrChange w:id="1229" w:author="kylin" w:date="2022-02-15T15:06:33Z">
            <w:rPr>
              <w:rFonts w:ascii="楷体_GB2312" w:hAnsi="楷体" w:eastAsia="楷体_GB2312" w:cs="楷体"/>
              <w:b/>
              <w:color w:val="333333"/>
              <w:sz w:val="32"/>
              <w:szCs w:val="32"/>
              <w:shd w:val="clear" w:color="auto" w:fill="FFFFFF"/>
            </w:rPr>
          </w:rPrChange>
        </w:rPr>
        <w:t>3.2</w:t>
      </w:r>
      <w:r>
        <w:rPr>
          <w:rFonts w:ascii="楷体_GB2312" w:hAnsi="楷体" w:eastAsia="楷体_GB2312" w:cs="楷体"/>
          <w:b w:val="0"/>
          <w:bCs/>
          <w:color w:val="auto"/>
          <w:sz w:val="32"/>
          <w:szCs w:val="32"/>
          <w:shd w:val="clear" w:color="auto" w:fill="FFFFFF"/>
          <w:rPrChange w:id="1230" w:author="kylin" w:date="2022-02-15T15:17:23Z">
            <w:rPr>
              <w:rFonts w:ascii="楷体_GB2312" w:hAnsi="楷体" w:eastAsia="楷体_GB2312" w:cs="楷体"/>
              <w:b/>
              <w:color w:val="333333"/>
              <w:sz w:val="32"/>
              <w:szCs w:val="32"/>
              <w:shd w:val="clear" w:color="auto" w:fill="FFFFFF"/>
            </w:rPr>
          </w:rPrChange>
        </w:rPr>
        <w:t xml:space="preserve"> 预警</w:t>
      </w:r>
      <w:bookmarkEnd w:id="36"/>
      <w:bookmarkEnd w:id="37"/>
      <w:bookmarkEnd w:id="38"/>
      <w:bookmarkEnd w:id="39"/>
      <w:bookmarkEnd w:id="40"/>
    </w:p>
    <w:p>
      <w:pPr>
        <w:rPr>
          <w:rFonts w:ascii="仿宋" w:hAnsi="仿宋" w:eastAsia="仿宋"/>
          <w:bCs/>
          <w:color w:val="auto"/>
          <w:sz w:val="32"/>
          <w:szCs w:val="32"/>
          <w:rPrChange w:id="1231" w:author="kylin" w:date="2022-02-15T15:17:23Z">
            <w:rPr>
              <w:rFonts w:ascii="仿宋" w:hAnsi="仿宋" w:eastAsia="仿宋"/>
              <w:bCs/>
              <w:sz w:val="32"/>
              <w:szCs w:val="32"/>
            </w:rPr>
          </w:rPrChange>
        </w:rPr>
      </w:pPr>
      <w:r>
        <w:rPr>
          <w:rFonts w:hint="eastAsia" w:ascii="仿宋" w:hAnsi="仿宋" w:eastAsia="仿宋" w:cs="仿宋"/>
          <w:bCs/>
          <w:color w:val="auto"/>
          <w:sz w:val="34"/>
          <w:szCs w:val="34"/>
          <w:rPrChange w:id="1232" w:author="kylin" w:date="2022-02-15T15:17:23Z">
            <w:rPr>
              <w:rFonts w:hint="eastAsia" w:ascii="仿宋" w:hAnsi="仿宋" w:eastAsia="仿宋" w:cs="仿宋"/>
              <w:bCs/>
              <w:sz w:val="34"/>
              <w:szCs w:val="34"/>
            </w:rPr>
          </w:rPrChange>
        </w:rPr>
        <w:t>　　</w:t>
      </w:r>
      <w:r>
        <w:rPr>
          <w:rFonts w:hint="eastAsia" w:ascii="Times New Roman" w:hAnsi="Times New Roman" w:eastAsia="仿宋_GB2312" w:cs="Times New Roman"/>
          <w:b w:val="0"/>
          <w:bCs w:val="0"/>
          <w:color w:val="auto"/>
          <w:sz w:val="32"/>
          <w:szCs w:val="32"/>
          <w:rPrChange w:id="1233" w:author="kylin" w:date="2022-02-15T15:06:37Z">
            <w:rPr>
              <w:rFonts w:ascii="仿宋" w:hAnsi="仿宋" w:eastAsia="仿宋" w:cs="仿宋"/>
              <w:b/>
              <w:bCs/>
              <w:color w:val="000000"/>
              <w:sz w:val="32"/>
              <w:szCs w:val="32"/>
            </w:rPr>
          </w:rPrChange>
        </w:rPr>
        <w:t>3.2.1</w:t>
      </w:r>
      <w:r>
        <w:rPr>
          <w:rFonts w:ascii="楷体" w:hAnsi="楷体" w:eastAsia="楷体" w:cs="楷体"/>
          <w:bCs/>
          <w:color w:val="auto"/>
          <w:sz w:val="32"/>
          <w:szCs w:val="32"/>
          <w:rPrChange w:id="1234" w:author="kylin" w:date="2022-02-15T15:17:23Z">
            <w:rPr>
              <w:rFonts w:ascii="楷体" w:hAnsi="楷体" w:eastAsia="楷体" w:cs="楷体"/>
              <w:bCs/>
              <w:sz w:val="32"/>
              <w:szCs w:val="32"/>
            </w:rPr>
          </w:rPrChange>
        </w:rPr>
        <w:t xml:space="preserve"> </w:t>
      </w:r>
      <w:r>
        <w:rPr>
          <w:rFonts w:hint="eastAsia" w:ascii="仿宋" w:hAnsi="仿宋" w:eastAsia="仿宋"/>
          <w:bCs/>
          <w:color w:val="auto"/>
          <w:sz w:val="32"/>
          <w:szCs w:val="32"/>
          <w:rPrChange w:id="1235" w:author="kylin" w:date="2022-02-15T15:17:23Z">
            <w:rPr>
              <w:rFonts w:hint="eastAsia" w:ascii="仿宋" w:hAnsi="仿宋" w:eastAsia="仿宋"/>
              <w:bCs/>
              <w:sz w:val="32"/>
              <w:szCs w:val="32"/>
            </w:rPr>
          </w:rPrChange>
        </w:rPr>
        <w:t>预警的发布与解除</w:t>
      </w:r>
    </w:p>
    <w:p>
      <w:pPr>
        <w:rPr>
          <w:rFonts w:ascii="仿宋" w:hAnsi="仿宋" w:eastAsia="仿宋"/>
          <w:bCs/>
          <w:color w:val="auto"/>
          <w:sz w:val="32"/>
          <w:szCs w:val="32"/>
          <w:rPrChange w:id="1236" w:author="kylin" w:date="2022-02-15T15:17:23Z">
            <w:rPr>
              <w:rFonts w:ascii="仿宋" w:hAnsi="仿宋" w:eastAsia="仿宋"/>
              <w:bCs/>
              <w:sz w:val="32"/>
              <w:szCs w:val="32"/>
            </w:rPr>
          </w:rPrChange>
        </w:rPr>
      </w:pPr>
      <w:r>
        <w:rPr>
          <w:rFonts w:ascii="仿宋" w:hAnsi="仿宋" w:eastAsia="仿宋"/>
          <w:bCs/>
          <w:color w:val="auto"/>
          <w:sz w:val="32"/>
          <w:szCs w:val="32"/>
          <w:rPrChange w:id="1237" w:author="kylin" w:date="2022-02-15T15:17:23Z">
            <w:rPr>
              <w:rFonts w:ascii="仿宋" w:hAnsi="仿宋" w:eastAsia="仿宋"/>
              <w:bCs/>
              <w:sz w:val="32"/>
              <w:szCs w:val="32"/>
            </w:rPr>
          </w:rPrChange>
        </w:rPr>
        <w:t xml:space="preserve">    按照突发事件严重性、紧急程度和可能波及的范围，突发环境事件的预警分为四级，预警级别由低到高依次用蓝色、黄色、橙色、红色标示。根据事态的发展情况和采取措施的效果，预警等级可以升级、降级或解除。</w:t>
      </w:r>
    </w:p>
    <w:p>
      <w:pPr>
        <w:rPr>
          <w:rFonts w:ascii="仿宋" w:hAnsi="仿宋" w:eastAsia="仿宋"/>
          <w:bCs/>
          <w:color w:val="auto"/>
          <w:sz w:val="32"/>
          <w:szCs w:val="32"/>
          <w:rPrChange w:id="1238" w:author="kylin" w:date="2022-02-15T15:17:23Z">
            <w:rPr>
              <w:rFonts w:ascii="仿宋" w:hAnsi="仿宋" w:eastAsia="仿宋"/>
              <w:bCs/>
              <w:sz w:val="32"/>
              <w:szCs w:val="32"/>
            </w:rPr>
          </w:rPrChange>
        </w:rPr>
      </w:pPr>
      <w:r>
        <w:rPr>
          <w:rFonts w:ascii="仿宋" w:hAnsi="仿宋" w:eastAsia="仿宋"/>
          <w:bCs/>
          <w:color w:val="auto"/>
          <w:sz w:val="32"/>
          <w:szCs w:val="32"/>
          <w:rPrChange w:id="1239" w:author="kylin" w:date="2022-02-15T15:17:23Z">
            <w:rPr>
              <w:rFonts w:ascii="仿宋" w:hAnsi="仿宋" w:eastAsia="仿宋"/>
              <w:bCs/>
              <w:sz w:val="32"/>
              <w:szCs w:val="32"/>
            </w:rPr>
          </w:rPrChange>
        </w:rPr>
        <w:t xml:space="preserve">    发生(或可能发生)特别重大、重大、较大突发环境事件，由市指挥部办公室协调组织发布红色、橙色、黄色预警。发生(或可能发生)一般突发环境事件，由区指挥部办公室负责发布蓝色预警，并报市应急指挥中心、市指挥部办公室。预警的解除按照谁发布、谁解除的原则，由预警发布单位通报解除。</w:t>
      </w:r>
    </w:p>
    <w:p>
      <w:pPr>
        <w:rPr>
          <w:rFonts w:ascii="仿宋" w:hAnsi="仿宋" w:eastAsia="仿宋"/>
          <w:bCs/>
          <w:color w:val="auto"/>
          <w:sz w:val="32"/>
          <w:szCs w:val="32"/>
          <w:rPrChange w:id="1240" w:author="kylin" w:date="2022-02-15T15:17:23Z">
            <w:rPr>
              <w:rFonts w:ascii="仿宋" w:hAnsi="仿宋" w:eastAsia="仿宋"/>
              <w:bCs/>
              <w:sz w:val="32"/>
              <w:szCs w:val="32"/>
            </w:rPr>
          </w:rPrChange>
        </w:rPr>
      </w:pPr>
      <w:r>
        <w:rPr>
          <w:rFonts w:ascii="仿宋" w:hAnsi="仿宋" w:eastAsia="仿宋" w:cs="仿宋"/>
          <w:bCs/>
          <w:color w:val="auto"/>
          <w:sz w:val="34"/>
          <w:szCs w:val="34"/>
          <w:rPrChange w:id="1241" w:author="kylin" w:date="2022-02-15T15:17:23Z">
            <w:rPr>
              <w:rFonts w:ascii="仿宋" w:hAnsi="仿宋" w:eastAsia="仿宋" w:cs="仿宋"/>
              <w:bCs/>
              <w:sz w:val="34"/>
              <w:szCs w:val="34"/>
            </w:rPr>
          </w:rPrChange>
        </w:rPr>
        <w:t xml:space="preserve">   </w:t>
      </w:r>
      <w:r>
        <w:rPr>
          <w:rFonts w:ascii="Times New Roman" w:hAnsi="Times New Roman" w:eastAsia="黑体"/>
          <w:bCs/>
          <w:color w:val="auto"/>
          <w:sz w:val="34"/>
          <w:szCs w:val="34"/>
          <w:rPrChange w:id="1242" w:author="kylin" w:date="2022-02-15T15:17:23Z">
            <w:rPr>
              <w:rFonts w:ascii="Times New Roman" w:hAnsi="Times New Roman" w:eastAsia="黑体"/>
              <w:bCs/>
              <w:sz w:val="34"/>
              <w:szCs w:val="34"/>
            </w:rPr>
          </w:rPrChange>
        </w:rPr>
        <w:t xml:space="preserve"> </w:t>
      </w:r>
      <w:r>
        <w:rPr>
          <w:rFonts w:hint="eastAsia" w:ascii="Times New Roman" w:hAnsi="Times New Roman" w:eastAsia="仿宋_GB2312" w:cs="Times New Roman"/>
          <w:b w:val="0"/>
          <w:bCs w:val="0"/>
          <w:color w:val="auto"/>
          <w:sz w:val="32"/>
          <w:szCs w:val="32"/>
          <w:rPrChange w:id="1243" w:author="kylin" w:date="2022-02-15T15:06:41Z">
            <w:rPr>
              <w:rFonts w:ascii="仿宋" w:hAnsi="仿宋" w:eastAsia="仿宋" w:cs="仿宋"/>
              <w:b/>
              <w:bCs/>
              <w:color w:val="000000"/>
              <w:sz w:val="32"/>
              <w:szCs w:val="32"/>
            </w:rPr>
          </w:rPrChange>
        </w:rPr>
        <w:t>3.2.2</w:t>
      </w:r>
      <w:r>
        <w:rPr>
          <w:rFonts w:ascii="楷体" w:hAnsi="楷体" w:eastAsia="楷体" w:cs="楷体"/>
          <w:bCs/>
          <w:color w:val="auto"/>
          <w:sz w:val="34"/>
          <w:szCs w:val="34"/>
          <w:rPrChange w:id="1244" w:author="kylin" w:date="2022-02-15T15:17:23Z">
            <w:rPr>
              <w:rFonts w:ascii="楷体" w:hAnsi="楷体" w:eastAsia="楷体" w:cs="楷体"/>
              <w:bCs/>
              <w:sz w:val="34"/>
              <w:szCs w:val="34"/>
            </w:rPr>
          </w:rPrChange>
        </w:rPr>
        <w:t xml:space="preserve"> </w:t>
      </w:r>
      <w:r>
        <w:rPr>
          <w:rFonts w:hint="eastAsia" w:ascii="仿宋" w:hAnsi="仿宋" w:eastAsia="仿宋"/>
          <w:bCs/>
          <w:color w:val="auto"/>
          <w:sz w:val="32"/>
          <w:szCs w:val="32"/>
          <w:rPrChange w:id="1245" w:author="kylin" w:date="2022-02-15T15:17:23Z">
            <w:rPr>
              <w:rFonts w:hint="eastAsia" w:ascii="仿宋" w:hAnsi="仿宋" w:eastAsia="仿宋"/>
              <w:bCs/>
              <w:sz w:val="32"/>
              <w:szCs w:val="32"/>
            </w:rPr>
          </w:rPrChange>
        </w:rPr>
        <w:t>预警措施</w:t>
      </w:r>
    </w:p>
    <w:p>
      <w:pPr>
        <w:rPr>
          <w:rFonts w:ascii="仿宋" w:hAnsi="仿宋" w:eastAsia="仿宋"/>
          <w:bCs/>
          <w:color w:val="auto"/>
          <w:sz w:val="32"/>
          <w:szCs w:val="32"/>
          <w:rPrChange w:id="1246" w:author="kylin" w:date="2022-02-15T15:17:23Z">
            <w:rPr>
              <w:rFonts w:ascii="仿宋" w:hAnsi="仿宋" w:eastAsia="仿宋"/>
              <w:bCs/>
              <w:sz w:val="32"/>
              <w:szCs w:val="32"/>
            </w:rPr>
          </w:rPrChange>
        </w:rPr>
      </w:pPr>
      <w:r>
        <w:rPr>
          <w:rFonts w:hint="eastAsia" w:ascii="仿宋" w:hAnsi="仿宋" w:eastAsia="仿宋"/>
          <w:bCs/>
          <w:color w:val="auto"/>
          <w:sz w:val="32"/>
          <w:szCs w:val="32"/>
          <w:rPrChange w:id="1247" w:author="kylin" w:date="2022-02-15T15:17:23Z">
            <w:rPr>
              <w:rFonts w:hint="eastAsia" w:ascii="仿宋" w:hAnsi="仿宋" w:eastAsia="仿宋"/>
              <w:bCs/>
              <w:sz w:val="32"/>
              <w:szCs w:val="32"/>
            </w:rPr>
          </w:rPrChange>
        </w:rPr>
        <w:t>　　发布预警信息后，根据事件具体情况和可能造成的影响及后果，应当采取下列</w:t>
      </w:r>
      <w:r>
        <w:rPr>
          <w:rFonts w:ascii="仿宋" w:hAnsi="仿宋" w:eastAsia="仿宋"/>
          <w:bCs/>
          <w:color w:val="auto"/>
          <w:sz w:val="32"/>
          <w:szCs w:val="32"/>
          <w:rPrChange w:id="1248" w:author="kylin" w:date="2022-02-15T15:17:23Z">
            <w:rPr>
              <w:rFonts w:ascii="仿宋" w:hAnsi="仿宋" w:eastAsia="仿宋"/>
              <w:bCs/>
              <w:sz w:val="32"/>
              <w:szCs w:val="32"/>
            </w:rPr>
          </w:rPrChange>
        </w:rPr>
        <w:t>1项或多项措施：</w:t>
      </w:r>
    </w:p>
    <w:p>
      <w:pPr>
        <w:rPr>
          <w:rFonts w:ascii="仿宋" w:hAnsi="仿宋" w:eastAsia="仿宋"/>
          <w:bCs/>
          <w:color w:val="auto"/>
          <w:sz w:val="32"/>
          <w:szCs w:val="32"/>
          <w:rPrChange w:id="1249" w:author="kylin" w:date="2022-02-15T15:17:23Z">
            <w:rPr>
              <w:rFonts w:ascii="仿宋" w:hAnsi="仿宋" w:eastAsia="仿宋"/>
              <w:bCs/>
              <w:sz w:val="32"/>
              <w:szCs w:val="32"/>
            </w:rPr>
          </w:rPrChange>
        </w:rPr>
      </w:pPr>
      <w:r>
        <w:rPr>
          <w:rFonts w:hint="eastAsia" w:ascii="仿宋" w:hAnsi="仿宋" w:eastAsia="仿宋"/>
          <w:bCs/>
          <w:color w:val="auto"/>
          <w:sz w:val="32"/>
          <w:szCs w:val="32"/>
          <w:rPrChange w:id="1250" w:author="kylin" w:date="2022-02-15T15:17:23Z">
            <w:rPr>
              <w:rFonts w:hint="eastAsia" w:ascii="仿宋" w:hAnsi="仿宋" w:eastAsia="仿宋"/>
              <w:bCs/>
              <w:sz w:val="32"/>
              <w:szCs w:val="32"/>
            </w:rPr>
          </w:rPrChange>
        </w:rPr>
        <w:t>　　</w:t>
      </w:r>
      <w:r>
        <w:rPr>
          <w:rFonts w:ascii="仿宋" w:hAnsi="仿宋" w:eastAsia="仿宋"/>
          <w:bCs/>
          <w:color w:val="auto"/>
          <w:sz w:val="32"/>
          <w:szCs w:val="32"/>
          <w:rPrChange w:id="1251" w:author="kylin" w:date="2022-02-15T15:17:23Z">
            <w:rPr>
              <w:rFonts w:ascii="仿宋" w:hAnsi="仿宋" w:eastAsia="仿宋"/>
              <w:bCs/>
              <w:sz w:val="32"/>
              <w:szCs w:val="32"/>
            </w:rPr>
          </w:rPrChange>
        </w:rPr>
        <w:t>(1)立即启动相关应急预案。</w:t>
      </w:r>
    </w:p>
    <w:p>
      <w:pPr>
        <w:rPr>
          <w:rFonts w:ascii="仿宋" w:hAnsi="仿宋" w:eastAsia="仿宋"/>
          <w:bCs/>
          <w:color w:val="auto"/>
          <w:sz w:val="32"/>
          <w:szCs w:val="32"/>
          <w:rPrChange w:id="1252" w:author="kylin" w:date="2022-02-15T15:17:23Z">
            <w:rPr>
              <w:rFonts w:ascii="仿宋" w:hAnsi="仿宋" w:eastAsia="仿宋"/>
              <w:bCs/>
              <w:sz w:val="32"/>
              <w:szCs w:val="32"/>
            </w:rPr>
          </w:rPrChange>
        </w:rPr>
      </w:pPr>
      <w:r>
        <w:rPr>
          <w:rFonts w:hint="eastAsia" w:ascii="仿宋" w:hAnsi="仿宋" w:eastAsia="仿宋"/>
          <w:bCs/>
          <w:color w:val="auto"/>
          <w:sz w:val="32"/>
          <w:szCs w:val="32"/>
          <w:rPrChange w:id="1253" w:author="kylin" w:date="2022-02-15T15:17:23Z">
            <w:rPr>
              <w:rFonts w:hint="eastAsia" w:ascii="仿宋" w:hAnsi="仿宋" w:eastAsia="仿宋"/>
              <w:bCs/>
              <w:sz w:val="32"/>
              <w:szCs w:val="32"/>
            </w:rPr>
          </w:rPrChange>
        </w:rPr>
        <w:t>　　</w:t>
      </w:r>
      <w:r>
        <w:rPr>
          <w:rFonts w:ascii="仿宋" w:hAnsi="仿宋" w:eastAsia="仿宋"/>
          <w:bCs/>
          <w:color w:val="auto"/>
          <w:sz w:val="32"/>
          <w:szCs w:val="32"/>
          <w:rPrChange w:id="1254" w:author="kylin" w:date="2022-02-15T15:17:23Z">
            <w:rPr>
              <w:rFonts w:ascii="仿宋" w:hAnsi="仿宋" w:eastAsia="仿宋"/>
              <w:bCs/>
              <w:sz w:val="32"/>
              <w:szCs w:val="32"/>
            </w:rPr>
          </w:rPrChange>
        </w:rPr>
        <w:t>(2)转移、撤离或疏散可能受到危害的人员，并进行妥善安置。</w:t>
      </w:r>
    </w:p>
    <w:p>
      <w:pPr>
        <w:rPr>
          <w:rFonts w:ascii="仿宋" w:hAnsi="仿宋" w:eastAsia="仿宋"/>
          <w:bCs/>
          <w:color w:val="auto"/>
          <w:sz w:val="32"/>
          <w:szCs w:val="32"/>
          <w:rPrChange w:id="1255" w:author="kylin" w:date="2022-02-15T15:17:23Z">
            <w:rPr>
              <w:rFonts w:ascii="仿宋" w:hAnsi="仿宋" w:eastAsia="仿宋"/>
              <w:bCs/>
              <w:sz w:val="32"/>
              <w:szCs w:val="32"/>
            </w:rPr>
          </w:rPrChange>
        </w:rPr>
      </w:pPr>
      <w:r>
        <w:rPr>
          <w:rFonts w:hint="eastAsia" w:ascii="仿宋" w:hAnsi="仿宋" w:eastAsia="仿宋"/>
          <w:bCs/>
          <w:color w:val="auto"/>
          <w:sz w:val="32"/>
          <w:szCs w:val="32"/>
          <w:rPrChange w:id="1256" w:author="kylin" w:date="2022-02-15T15:17:23Z">
            <w:rPr>
              <w:rFonts w:hint="eastAsia" w:ascii="仿宋" w:hAnsi="仿宋" w:eastAsia="仿宋"/>
              <w:bCs/>
              <w:sz w:val="32"/>
              <w:szCs w:val="32"/>
            </w:rPr>
          </w:rPrChange>
        </w:rPr>
        <w:t>　　</w:t>
      </w:r>
      <w:r>
        <w:rPr>
          <w:rFonts w:ascii="仿宋" w:hAnsi="仿宋" w:eastAsia="仿宋"/>
          <w:bCs/>
          <w:color w:val="auto"/>
          <w:sz w:val="32"/>
          <w:szCs w:val="32"/>
          <w:rPrChange w:id="1257" w:author="kylin" w:date="2022-02-15T15:17:23Z">
            <w:rPr>
              <w:rFonts w:ascii="仿宋" w:hAnsi="仿宋" w:eastAsia="仿宋"/>
              <w:bCs/>
              <w:sz w:val="32"/>
              <w:szCs w:val="32"/>
            </w:rPr>
          </w:rPrChange>
        </w:rPr>
        <w:t>(3)责令各专业应急救援队伍进入应急状态，环境监测部门立即开展环境监测，随时掌握并报告事态进展情况。</w:t>
      </w:r>
    </w:p>
    <w:p>
      <w:pPr>
        <w:rPr>
          <w:rFonts w:ascii="仿宋" w:hAnsi="仿宋" w:eastAsia="仿宋"/>
          <w:bCs/>
          <w:color w:val="auto"/>
          <w:sz w:val="32"/>
          <w:szCs w:val="32"/>
          <w:rPrChange w:id="1258" w:author="kylin" w:date="2022-02-15T15:17:23Z">
            <w:rPr>
              <w:rFonts w:ascii="仿宋" w:hAnsi="仿宋" w:eastAsia="仿宋"/>
              <w:bCs/>
              <w:sz w:val="32"/>
              <w:szCs w:val="32"/>
            </w:rPr>
          </w:rPrChange>
        </w:rPr>
      </w:pPr>
      <w:r>
        <w:rPr>
          <w:rFonts w:hint="eastAsia" w:ascii="仿宋" w:hAnsi="仿宋" w:eastAsia="仿宋"/>
          <w:bCs/>
          <w:color w:val="auto"/>
          <w:sz w:val="32"/>
          <w:szCs w:val="32"/>
          <w:rPrChange w:id="1259" w:author="kylin" w:date="2022-02-15T15:17:23Z">
            <w:rPr>
              <w:rFonts w:hint="eastAsia" w:ascii="仿宋" w:hAnsi="仿宋" w:eastAsia="仿宋"/>
              <w:bCs/>
              <w:sz w:val="32"/>
              <w:szCs w:val="32"/>
            </w:rPr>
          </w:rPrChange>
        </w:rPr>
        <w:t>　　</w:t>
      </w:r>
      <w:r>
        <w:rPr>
          <w:rFonts w:ascii="仿宋" w:hAnsi="仿宋" w:eastAsia="仿宋"/>
          <w:bCs/>
          <w:color w:val="auto"/>
          <w:sz w:val="32"/>
          <w:szCs w:val="32"/>
          <w:rPrChange w:id="1260" w:author="kylin" w:date="2022-02-15T15:17:23Z">
            <w:rPr>
              <w:rFonts w:ascii="仿宋" w:hAnsi="仿宋" w:eastAsia="仿宋"/>
              <w:bCs/>
              <w:sz w:val="32"/>
              <w:szCs w:val="32"/>
            </w:rPr>
          </w:rPrChange>
        </w:rPr>
        <w:t>(4)针对突发事件可能造成的危害，封闭、隔离或者限制使用有关场所，中止导致危害扩大的行为和活动。</w:t>
      </w:r>
    </w:p>
    <w:p>
      <w:pPr>
        <w:rPr>
          <w:rFonts w:ascii="仿宋" w:hAnsi="仿宋" w:eastAsia="仿宋"/>
          <w:bCs/>
          <w:color w:val="auto"/>
          <w:sz w:val="32"/>
          <w:szCs w:val="32"/>
          <w:rPrChange w:id="1261" w:author="kylin" w:date="2022-02-15T15:17:23Z">
            <w:rPr>
              <w:rFonts w:ascii="仿宋" w:hAnsi="仿宋" w:eastAsia="仿宋"/>
              <w:bCs/>
              <w:sz w:val="32"/>
              <w:szCs w:val="32"/>
            </w:rPr>
          </w:rPrChange>
        </w:rPr>
      </w:pPr>
      <w:r>
        <w:rPr>
          <w:rFonts w:hint="eastAsia" w:ascii="仿宋" w:hAnsi="仿宋" w:eastAsia="仿宋"/>
          <w:bCs/>
          <w:color w:val="auto"/>
          <w:sz w:val="32"/>
          <w:szCs w:val="32"/>
          <w:rPrChange w:id="1262" w:author="kylin" w:date="2022-02-15T15:17:23Z">
            <w:rPr>
              <w:rFonts w:hint="eastAsia" w:ascii="仿宋" w:hAnsi="仿宋" w:eastAsia="仿宋"/>
              <w:bCs/>
              <w:sz w:val="32"/>
              <w:szCs w:val="32"/>
            </w:rPr>
          </w:rPrChange>
        </w:rPr>
        <w:t>　　</w:t>
      </w:r>
      <w:r>
        <w:rPr>
          <w:rFonts w:hint="eastAsia" w:ascii="仿宋" w:hAnsi="仿宋" w:eastAsia="仿宋" w:cs="仿宋"/>
          <w:bCs/>
          <w:color w:val="auto"/>
          <w:sz w:val="32"/>
          <w:szCs w:val="32"/>
          <w:rPrChange w:id="1263" w:author="kylin" w:date="2022-02-15T15:17:23Z">
            <w:rPr>
              <w:rFonts w:ascii="仿宋" w:hAnsi="仿宋" w:eastAsia="仿宋"/>
              <w:bCs/>
              <w:sz w:val="32"/>
              <w:szCs w:val="32"/>
            </w:rPr>
          </w:rPrChange>
        </w:rPr>
        <w:t>(</w:t>
      </w:r>
      <w:r>
        <w:rPr>
          <w:rFonts w:hint="eastAsia" w:ascii="仿宋" w:hAnsi="仿宋" w:eastAsia="仿宋" w:cs="仿宋"/>
          <w:bCs w:val="0"/>
          <w:color w:val="auto"/>
          <w:sz w:val="32"/>
          <w:szCs w:val="32"/>
          <w:rPrChange w:id="1264" w:author="kylin" w:date="2022-02-15T15:07:15Z">
            <w:rPr>
              <w:rFonts w:ascii="仿宋" w:hAnsi="仿宋" w:eastAsia="仿宋"/>
              <w:bCs/>
              <w:sz w:val="32"/>
              <w:szCs w:val="32"/>
            </w:rPr>
          </w:rPrChange>
        </w:rPr>
        <w:t>5)</w:t>
      </w:r>
      <w:r>
        <w:rPr>
          <w:rFonts w:ascii="仿宋" w:hAnsi="仿宋" w:eastAsia="仿宋"/>
          <w:bCs/>
          <w:color w:val="auto"/>
          <w:sz w:val="32"/>
          <w:szCs w:val="32"/>
          <w:rPrChange w:id="1265" w:author="kylin" w:date="2022-02-15T15:17:23Z">
            <w:rPr>
              <w:rFonts w:ascii="仿宋" w:hAnsi="仿宋" w:eastAsia="仿宋"/>
              <w:bCs/>
              <w:sz w:val="32"/>
              <w:szCs w:val="32"/>
            </w:rPr>
          </w:rPrChange>
        </w:rPr>
        <w:t>调集环境应急所需物资和设备，确保应急保障工作。</w:t>
      </w:r>
    </w:p>
    <w:p>
      <w:pPr>
        <w:ind w:firstLine="624" w:firstLineChars="200"/>
        <w:outlineLvl w:val="0"/>
        <w:rPr>
          <w:rFonts w:ascii="Times New Roman" w:hAnsi="Times New Roman" w:eastAsia="黑体"/>
          <w:bCs/>
          <w:color w:val="auto"/>
          <w:kern w:val="0"/>
          <w:sz w:val="32"/>
          <w:szCs w:val="32"/>
          <w:rPrChange w:id="1266" w:author="kylin" w:date="2022-02-15T15:17:23Z">
            <w:rPr>
              <w:rFonts w:ascii="Times New Roman" w:hAnsi="Times New Roman" w:eastAsia="黑体"/>
              <w:bCs/>
              <w:kern w:val="0"/>
              <w:sz w:val="32"/>
              <w:szCs w:val="32"/>
            </w:rPr>
          </w:rPrChange>
        </w:rPr>
      </w:pPr>
      <w:bookmarkStart w:id="41" w:name="_Toc30379_WPSOffice_Level1"/>
      <w:bookmarkStart w:id="42" w:name="_Toc28629_WPSOffice_Level1"/>
      <w:bookmarkStart w:id="43" w:name="_Toc4005"/>
      <w:bookmarkStart w:id="44" w:name="_Toc29996"/>
      <w:bookmarkStart w:id="45" w:name="_Toc30893"/>
      <w:bookmarkStart w:id="46" w:name="_Toc13801_WPSOffice_Level1"/>
      <w:bookmarkStart w:id="47" w:name="_Toc12556"/>
      <w:bookmarkStart w:id="48" w:name="_Toc25600"/>
      <w:bookmarkStart w:id="49" w:name="_Toc10992"/>
      <w:bookmarkStart w:id="50" w:name="_Toc25418"/>
      <w:bookmarkStart w:id="51" w:name="_Toc438425314"/>
      <w:bookmarkStart w:id="52" w:name="_Toc50126712"/>
      <w:bookmarkStart w:id="53" w:name="_Toc1419078207_WPSOffice_Level2"/>
      <w:r>
        <w:rPr>
          <w:rFonts w:ascii="Times New Roman" w:hAnsi="Times New Roman" w:eastAsia="黑体"/>
          <w:bCs/>
          <w:color w:val="auto"/>
          <w:kern w:val="0"/>
          <w:sz w:val="32"/>
          <w:szCs w:val="32"/>
          <w:rPrChange w:id="1267" w:author="kylin" w:date="2022-02-15T15:17:23Z">
            <w:rPr>
              <w:rFonts w:ascii="Times New Roman" w:hAnsi="Times New Roman" w:eastAsia="黑体"/>
              <w:bCs/>
              <w:kern w:val="0"/>
              <w:sz w:val="32"/>
              <w:szCs w:val="32"/>
            </w:rPr>
          </w:rPrChange>
        </w:rPr>
        <w:t xml:space="preserve">4 </w:t>
      </w:r>
      <w:r>
        <w:rPr>
          <w:rFonts w:hint="eastAsia" w:ascii="Times New Roman" w:hAnsi="Times New Roman" w:eastAsia="黑体"/>
          <w:bCs/>
          <w:color w:val="auto"/>
          <w:kern w:val="0"/>
          <w:sz w:val="32"/>
          <w:szCs w:val="32"/>
          <w:rPrChange w:id="1268" w:author="kylin" w:date="2022-02-15T15:17:23Z">
            <w:rPr>
              <w:rFonts w:hint="eastAsia" w:ascii="Times New Roman" w:hAnsi="Times New Roman" w:eastAsia="黑体"/>
              <w:bCs/>
              <w:kern w:val="0"/>
              <w:sz w:val="32"/>
              <w:szCs w:val="32"/>
            </w:rPr>
          </w:rPrChange>
        </w:rPr>
        <w:t>应急处置</w:t>
      </w:r>
      <w:bookmarkEnd w:id="41"/>
      <w:bookmarkEnd w:id="42"/>
      <w:bookmarkEnd w:id="43"/>
      <w:bookmarkEnd w:id="44"/>
      <w:bookmarkEnd w:id="45"/>
      <w:bookmarkEnd w:id="46"/>
      <w:bookmarkEnd w:id="47"/>
      <w:bookmarkEnd w:id="48"/>
    </w:p>
    <w:p>
      <w:pPr>
        <w:ind w:firstLine="624" w:firstLineChars="200"/>
        <w:outlineLvl w:val="1"/>
        <w:rPr>
          <w:rFonts w:ascii="楷体_GB2312" w:hAnsi="楷体" w:eastAsia="楷体_GB2312" w:cs="楷体"/>
          <w:b w:val="0"/>
          <w:bCs/>
          <w:color w:val="auto"/>
          <w:sz w:val="32"/>
          <w:szCs w:val="32"/>
          <w:shd w:val="clear" w:color="auto" w:fill="FFFFFF"/>
          <w:rPrChange w:id="1269" w:author="kylin" w:date="2022-02-15T15:17:23Z">
            <w:rPr>
              <w:rFonts w:ascii="楷体_GB2312" w:hAnsi="楷体" w:eastAsia="楷体_GB2312" w:cs="楷体"/>
              <w:b/>
              <w:color w:val="333333"/>
              <w:sz w:val="32"/>
              <w:szCs w:val="32"/>
              <w:shd w:val="clear" w:color="auto" w:fill="FFFFFF"/>
            </w:rPr>
          </w:rPrChange>
        </w:rPr>
      </w:pPr>
      <w:r>
        <w:rPr>
          <w:rFonts w:hint="eastAsia" w:ascii="Times New Roman" w:hAnsi="Times New Roman" w:eastAsia="仿宋_GB2312" w:cs="Times New Roman"/>
          <w:b w:val="0"/>
          <w:bCs w:val="0"/>
          <w:color w:val="auto"/>
          <w:sz w:val="32"/>
          <w:szCs w:val="32"/>
          <w:shd w:val="clear"/>
          <w:rPrChange w:id="1270" w:author="kylin" w:date="2022-02-15T15:06:46Z">
            <w:rPr>
              <w:rFonts w:ascii="楷体_GB2312" w:hAnsi="楷体" w:eastAsia="楷体_GB2312" w:cs="楷体"/>
              <w:b/>
              <w:color w:val="333333"/>
              <w:sz w:val="32"/>
              <w:szCs w:val="32"/>
              <w:shd w:val="clear" w:color="auto" w:fill="FFFFFF"/>
            </w:rPr>
          </w:rPrChange>
        </w:rPr>
        <w:t>4.1</w:t>
      </w:r>
      <w:r>
        <w:rPr>
          <w:rFonts w:ascii="楷体_GB2312" w:hAnsi="楷体" w:eastAsia="楷体_GB2312" w:cs="楷体"/>
          <w:b w:val="0"/>
          <w:bCs/>
          <w:color w:val="auto"/>
          <w:sz w:val="32"/>
          <w:szCs w:val="32"/>
          <w:shd w:val="clear" w:color="auto" w:fill="FFFFFF"/>
          <w:rPrChange w:id="1271" w:author="kylin" w:date="2022-02-15T15:17:23Z">
            <w:rPr>
              <w:rFonts w:ascii="楷体_GB2312" w:hAnsi="楷体" w:eastAsia="楷体_GB2312" w:cs="楷体"/>
              <w:b/>
              <w:color w:val="333333"/>
              <w:sz w:val="32"/>
              <w:szCs w:val="32"/>
              <w:shd w:val="clear" w:color="auto" w:fill="FFFFFF"/>
            </w:rPr>
          </w:rPrChange>
        </w:rPr>
        <w:t xml:space="preserve"> </w:t>
      </w:r>
      <w:r>
        <w:rPr>
          <w:rFonts w:hint="eastAsia" w:ascii="楷体_GB2312" w:hAnsi="楷体" w:eastAsia="楷体_GB2312" w:cs="楷体"/>
          <w:b w:val="0"/>
          <w:bCs/>
          <w:color w:val="auto"/>
          <w:sz w:val="32"/>
          <w:szCs w:val="32"/>
          <w:shd w:val="clear" w:color="auto" w:fill="FFFFFF"/>
          <w:rPrChange w:id="1272" w:author="kylin" w:date="2022-02-15T15:17:23Z">
            <w:rPr>
              <w:rFonts w:hint="eastAsia" w:ascii="楷体_GB2312" w:hAnsi="楷体" w:eastAsia="楷体_GB2312" w:cs="楷体"/>
              <w:b/>
              <w:color w:val="333333"/>
              <w:sz w:val="32"/>
              <w:szCs w:val="32"/>
              <w:shd w:val="clear" w:color="auto" w:fill="FFFFFF"/>
            </w:rPr>
          </w:rPrChange>
        </w:rPr>
        <w:t>信息报告</w:t>
      </w:r>
      <w:bookmarkEnd w:id="49"/>
      <w:bookmarkEnd w:id="50"/>
      <w:bookmarkEnd w:id="51"/>
      <w:bookmarkEnd w:id="52"/>
      <w:bookmarkEnd w:id="53"/>
    </w:p>
    <w:p>
      <w:pPr>
        <w:rPr>
          <w:rFonts w:ascii="仿宋" w:hAnsi="仿宋" w:eastAsia="仿宋"/>
          <w:bCs/>
          <w:color w:val="auto"/>
          <w:sz w:val="32"/>
          <w:szCs w:val="32"/>
          <w:rPrChange w:id="1273" w:author="kylin" w:date="2022-02-15T15:17:23Z">
            <w:rPr>
              <w:rFonts w:ascii="仿宋" w:hAnsi="仿宋" w:eastAsia="仿宋"/>
              <w:bCs/>
              <w:color w:val="000000"/>
              <w:sz w:val="32"/>
              <w:szCs w:val="32"/>
            </w:rPr>
          </w:rPrChange>
        </w:rPr>
      </w:pPr>
      <w:r>
        <w:rPr>
          <w:rFonts w:hint="eastAsia" w:ascii="仿宋" w:hAnsi="仿宋" w:eastAsia="仿宋" w:cs="仿宋"/>
          <w:bCs/>
          <w:color w:val="auto"/>
          <w:sz w:val="34"/>
          <w:szCs w:val="34"/>
          <w:rPrChange w:id="1274" w:author="kylin" w:date="2022-02-15T15:17:23Z">
            <w:rPr>
              <w:rFonts w:hint="eastAsia" w:ascii="仿宋" w:hAnsi="仿宋" w:eastAsia="仿宋" w:cs="仿宋"/>
              <w:bCs/>
              <w:sz w:val="34"/>
              <w:szCs w:val="34"/>
            </w:rPr>
          </w:rPrChange>
        </w:rPr>
        <w:t>　　</w:t>
      </w:r>
      <w:r>
        <w:rPr>
          <w:rFonts w:hint="eastAsia" w:ascii="Times New Roman" w:hAnsi="Times New Roman" w:eastAsia="仿宋_GB2312" w:cs="Times New Roman"/>
          <w:b w:val="0"/>
          <w:bCs w:val="0"/>
          <w:color w:val="auto"/>
          <w:sz w:val="32"/>
          <w:szCs w:val="32"/>
          <w:rPrChange w:id="1275" w:author="kylin" w:date="2022-02-15T15:06:54Z">
            <w:rPr>
              <w:rFonts w:ascii="仿宋" w:hAnsi="仿宋" w:eastAsia="仿宋" w:cs="仿宋"/>
              <w:b/>
              <w:bCs/>
              <w:color w:val="000000"/>
              <w:sz w:val="32"/>
              <w:szCs w:val="32"/>
            </w:rPr>
          </w:rPrChange>
        </w:rPr>
        <w:t>4</w:t>
      </w:r>
      <w:r>
        <w:rPr>
          <w:rFonts w:hint="eastAsia" w:ascii="Times New Roman" w:hAnsi="Times New Roman" w:eastAsia="仿宋_GB2312" w:cs="Times New Roman"/>
          <w:b w:val="0"/>
          <w:bCs w:val="0"/>
          <w:color w:val="auto"/>
          <w:sz w:val="32"/>
          <w:szCs w:val="32"/>
          <w:rPrChange w:id="1276" w:author="kylin" w:date="2022-02-15T15:06:49Z">
            <w:rPr>
              <w:rFonts w:ascii="仿宋" w:hAnsi="仿宋" w:eastAsia="仿宋" w:cs="仿宋"/>
              <w:b/>
              <w:bCs/>
              <w:color w:val="000000"/>
              <w:sz w:val="32"/>
              <w:szCs w:val="32"/>
            </w:rPr>
          </w:rPrChange>
        </w:rPr>
        <w:t>.1.1</w:t>
      </w:r>
      <w:r>
        <w:rPr>
          <w:rFonts w:ascii="仿宋" w:hAnsi="仿宋" w:eastAsia="仿宋" w:cs="仿宋"/>
          <w:b w:val="0"/>
          <w:bCs/>
          <w:color w:val="auto"/>
          <w:sz w:val="32"/>
          <w:szCs w:val="32"/>
          <w:rPrChange w:id="1277" w:author="kylin" w:date="2022-02-15T15:17:23Z">
            <w:rPr>
              <w:rFonts w:ascii="仿宋" w:hAnsi="仿宋" w:eastAsia="仿宋" w:cs="仿宋"/>
              <w:b/>
              <w:bCs/>
              <w:color w:val="000000"/>
              <w:sz w:val="32"/>
              <w:szCs w:val="32"/>
            </w:rPr>
          </w:rPrChange>
        </w:rPr>
        <w:t xml:space="preserve"> </w:t>
      </w:r>
      <w:r>
        <w:rPr>
          <w:rFonts w:hint="eastAsia" w:ascii="仿宋" w:hAnsi="仿宋" w:eastAsia="仿宋"/>
          <w:bCs/>
          <w:color w:val="auto"/>
          <w:sz w:val="32"/>
          <w:szCs w:val="32"/>
          <w:rPrChange w:id="1278" w:author="kylin" w:date="2022-02-15T15:17:23Z">
            <w:rPr>
              <w:rFonts w:hint="eastAsia" w:ascii="仿宋" w:hAnsi="仿宋" w:eastAsia="仿宋"/>
              <w:bCs/>
              <w:color w:val="000000"/>
              <w:sz w:val="32"/>
              <w:szCs w:val="32"/>
            </w:rPr>
          </w:rPrChange>
        </w:rPr>
        <w:t>信息报告和时限</w:t>
      </w:r>
    </w:p>
    <w:p>
      <w:pPr>
        <w:ind w:firstLine="624" w:firstLineChars="200"/>
        <w:rPr>
          <w:rFonts w:ascii="仿宋" w:hAnsi="仿宋" w:eastAsia="仿宋"/>
          <w:bCs/>
          <w:color w:val="auto"/>
          <w:sz w:val="32"/>
          <w:szCs w:val="32"/>
          <w:rPrChange w:id="1279" w:author="kylin" w:date="2022-02-15T15:17:23Z">
            <w:rPr>
              <w:rFonts w:ascii="仿宋" w:hAnsi="仿宋" w:eastAsia="仿宋"/>
              <w:bCs/>
              <w:color w:val="000000"/>
              <w:sz w:val="32"/>
              <w:szCs w:val="32"/>
            </w:rPr>
          </w:rPrChange>
        </w:rPr>
      </w:pPr>
      <w:r>
        <w:rPr>
          <w:rFonts w:hint="eastAsia" w:ascii="仿宋" w:hAnsi="仿宋" w:eastAsia="仿宋"/>
          <w:bCs/>
          <w:color w:val="auto"/>
          <w:sz w:val="32"/>
          <w:szCs w:val="32"/>
          <w:rPrChange w:id="1280" w:author="kylin" w:date="2022-02-15T15:17:23Z">
            <w:rPr>
              <w:rFonts w:hint="eastAsia" w:ascii="仿宋" w:hAnsi="仿宋" w:eastAsia="仿宋"/>
              <w:bCs/>
              <w:color w:val="000000"/>
              <w:sz w:val="32"/>
              <w:szCs w:val="32"/>
            </w:rPr>
          </w:rPrChange>
        </w:rPr>
        <w:t>突发环境事件责任单位和责任人发现突发环境事件后，应在</w:t>
      </w:r>
      <w:r>
        <w:rPr>
          <w:rFonts w:ascii="仿宋" w:hAnsi="仿宋" w:eastAsia="仿宋"/>
          <w:bCs/>
          <w:color w:val="auto"/>
          <w:sz w:val="32"/>
          <w:szCs w:val="32"/>
          <w:rPrChange w:id="1281" w:author="kylin" w:date="2022-02-15T15:17:23Z">
            <w:rPr>
              <w:rFonts w:ascii="仿宋" w:hAnsi="仿宋" w:eastAsia="仿宋"/>
              <w:bCs/>
              <w:color w:val="000000"/>
              <w:sz w:val="32"/>
              <w:szCs w:val="32"/>
            </w:rPr>
          </w:rPrChange>
        </w:rPr>
        <w:t>30分钟内向区人民政府报告，同时向区生态环境局和相关主管部门报告。区指挥部办公室应按照突发事件信息报告规定，对事件进行调查核实后，及时、准确地向市人民政府报告，并在1小时内补充书面报告。</w:t>
      </w:r>
    </w:p>
    <w:p>
      <w:pPr>
        <w:rPr>
          <w:rFonts w:ascii="仿宋" w:hAnsi="仿宋" w:eastAsia="仿宋"/>
          <w:bCs/>
          <w:color w:val="auto"/>
          <w:sz w:val="32"/>
          <w:szCs w:val="32"/>
          <w:rPrChange w:id="1282" w:author="kylin" w:date="2022-02-15T15:17:23Z">
            <w:rPr>
              <w:rFonts w:ascii="仿宋" w:hAnsi="仿宋" w:eastAsia="仿宋"/>
              <w:bCs/>
              <w:color w:val="000000"/>
              <w:sz w:val="32"/>
              <w:szCs w:val="32"/>
            </w:rPr>
          </w:rPrChange>
        </w:rPr>
      </w:pPr>
      <w:r>
        <w:rPr>
          <w:rFonts w:ascii="仿宋" w:hAnsi="仿宋" w:eastAsia="仿宋" w:cs="仿宋"/>
          <w:bCs/>
          <w:color w:val="auto"/>
          <w:sz w:val="34"/>
          <w:szCs w:val="34"/>
          <w:rPrChange w:id="1283" w:author="kylin" w:date="2022-02-15T15:17:23Z">
            <w:rPr>
              <w:rFonts w:ascii="仿宋" w:hAnsi="仿宋" w:eastAsia="仿宋" w:cs="仿宋"/>
              <w:bCs/>
              <w:sz w:val="34"/>
              <w:szCs w:val="34"/>
            </w:rPr>
          </w:rPrChange>
        </w:rPr>
        <w:t xml:space="preserve">    </w:t>
      </w:r>
      <w:r>
        <w:rPr>
          <w:rFonts w:hint="eastAsia" w:ascii="Times New Roman" w:hAnsi="Times New Roman" w:eastAsia="仿宋_GB2312" w:cs="Times New Roman"/>
          <w:b w:val="0"/>
          <w:bCs w:val="0"/>
          <w:color w:val="auto"/>
          <w:sz w:val="32"/>
          <w:szCs w:val="32"/>
          <w:rPrChange w:id="1284" w:author="kylin" w:date="2022-02-15T15:07:47Z">
            <w:rPr>
              <w:rFonts w:ascii="仿宋" w:hAnsi="仿宋" w:eastAsia="仿宋" w:cs="仿宋"/>
              <w:b/>
              <w:bCs/>
              <w:color w:val="000000"/>
              <w:sz w:val="32"/>
              <w:szCs w:val="32"/>
            </w:rPr>
          </w:rPrChange>
        </w:rPr>
        <w:t>4</w:t>
      </w:r>
      <w:r>
        <w:rPr>
          <w:rFonts w:hint="eastAsia" w:ascii="Times New Roman" w:hAnsi="Times New Roman" w:eastAsia="仿宋_GB2312" w:cs="Times New Roman"/>
          <w:b w:val="0"/>
          <w:bCs w:val="0"/>
          <w:color w:val="auto"/>
          <w:sz w:val="32"/>
          <w:szCs w:val="32"/>
          <w:lang w:val="en"/>
          <w:rPrChange w:id="1285" w:author="kylin" w:date="2022-02-15T15:07:47Z">
            <w:rPr>
              <w:rFonts w:ascii="仿宋" w:hAnsi="仿宋" w:eastAsia="仿宋" w:cs="仿宋"/>
              <w:b/>
              <w:bCs/>
              <w:color w:val="000000"/>
              <w:sz w:val="32"/>
              <w:szCs w:val="32"/>
              <w:lang w:val="en"/>
            </w:rPr>
          </w:rPrChange>
        </w:rPr>
        <w:t>.</w:t>
      </w:r>
      <w:r>
        <w:rPr>
          <w:rFonts w:hint="eastAsia" w:ascii="Times New Roman" w:hAnsi="Times New Roman" w:eastAsia="仿宋_GB2312" w:cs="Times New Roman"/>
          <w:b w:val="0"/>
          <w:bCs w:val="0"/>
          <w:color w:val="auto"/>
          <w:sz w:val="32"/>
          <w:szCs w:val="32"/>
          <w:rPrChange w:id="1286" w:author="kylin" w:date="2022-02-15T15:07:47Z">
            <w:rPr>
              <w:rFonts w:ascii="仿宋" w:hAnsi="仿宋" w:eastAsia="仿宋" w:cs="仿宋"/>
              <w:b/>
              <w:bCs/>
              <w:color w:val="000000"/>
              <w:sz w:val="32"/>
              <w:szCs w:val="32"/>
            </w:rPr>
          </w:rPrChange>
        </w:rPr>
        <w:t>1</w:t>
      </w:r>
      <w:r>
        <w:rPr>
          <w:rFonts w:hint="eastAsia" w:ascii="Times New Roman" w:hAnsi="Times New Roman" w:eastAsia="仿宋_GB2312" w:cs="Times New Roman"/>
          <w:b w:val="0"/>
          <w:bCs w:val="0"/>
          <w:color w:val="auto"/>
          <w:sz w:val="32"/>
          <w:szCs w:val="32"/>
          <w:lang w:val="en"/>
          <w:rPrChange w:id="1287" w:author="kylin" w:date="2022-02-15T15:07:47Z">
            <w:rPr>
              <w:rFonts w:ascii="仿宋" w:hAnsi="仿宋" w:eastAsia="仿宋" w:cs="仿宋"/>
              <w:b/>
              <w:bCs/>
              <w:color w:val="000000"/>
              <w:sz w:val="32"/>
              <w:szCs w:val="32"/>
              <w:lang w:val="en"/>
            </w:rPr>
          </w:rPrChange>
        </w:rPr>
        <w:t>.2</w:t>
      </w:r>
      <w:r>
        <w:rPr>
          <w:rFonts w:hint="eastAsia" w:ascii="Times New Roman" w:hAnsi="Times New Roman" w:eastAsia="仿宋_GB2312" w:cs="Times New Roman"/>
          <w:b w:val="0"/>
          <w:bCs w:val="0"/>
          <w:color w:val="auto"/>
          <w:sz w:val="32"/>
          <w:szCs w:val="32"/>
          <w:rPrChange w:id="1288" w:author="kylin" w:date="2022-02-15T15:07:47Z">
            <w:rPr>
              <w:rFonts w:ascii="仿宋_GB2312" w:hAnsi="仿宋_GB2312" w:eastAsia="仿宋_GB2312" w:cs="仿宋_GB2312"/>
              <w:b/>
              <w:bCs/>
              <w:sz w:val="34"/>
              <w:szCs w:val="34"/>
            </w:rPr>
          </w:rPrChange>
        </w:rPr>
        <w:t xml:space="preserve"> </w:t>
      </w:r>
      <w:r>
        <w:rPr>
          <w:rFonts w:hint="eastAsia" w:ascii="仿宋" w:hAnsi="仿宋" w:eastAsia="仿宋"/>
          <w:bCs/>
          <w:color w:val="auto"/>
          <w:sz w:val="32"/>
          <w:szCs w:val="32"/>
          <w:rPrChange w:id="1289" w:author="kylin" w:date="2022-02-15T15:17:23Z">
            <w:rPr>
              <w:rFonts w:hint="eastAsia" w:ascii="仿宋" w:hAnsi="仿宋" w:eastAsia="仿宋"/>
              <w:bCs/>
              <w:color w:val="000000"/>
              <w:sz w:val="32"/>
              <w:szCs w:val="32"/>
            </w:rPr>
          </w:rPrChange>
        </w:rPr>
        <w:t>调查核实</w:t>
      </w:r>
    </w:p>
    <w:p>
      <w:pPr>
        <w:rPr>
          <w:rFonts w:ascii="仿宋" w:hAnsi="仿宋" w:eastAsia="仿宋"/>
          <w:bCs/>
          <w:color w:val="auto"/>
          <w:sz w:val="32"/>
          <w:szCs w:val="32"/>
          <w:rPrChange w:id="1290" w:author="kylin" w:date="2022-02-15T15:17:23Z">
            <w:rPr>
              <w:rFonts w:ascii="仿宋" w:hAnsi="仿宋" w:eastAsia="仿宋"/>
              <w:bCs/>
              <w:color w:val="000000"/>
              <w:sz w:val="32"/>
              <w:szCs w:val="32"/>
            </w:rPr>
          </w:rPrChange>
        </w:rPr>
      </w:pPr>
      <w:r>
        <w:rPr>
          <w:rFonts w:hint="eastAsia" w:ascii="仿宋" w:hAnsi="仿宋" w:eastAsia="仿宋"/>
          <w:bCs/>
          <w:color w:val="auto"/>
          <w:sz w:val="32"/>
          <w:szCs w:val="32"/>
          <w:rPrChange w:id="1291" w:author="kylin" w:date="2022-02-15T15:17:23Z">
            <w:rPr>
              <w:rFonts w:hint="eastAsia" w:ascii="仿宋" w:hAnsi="仿宋" w:eastAsia="仿宋"/>
              <w:bCs/>
              <w:color w:val="000000"/>
              <w:sz w:val="32"/>
              <w:szCs w:val="32"/>
            </w:rPr>
          </w:rPrChange>
        </w:rPr>
        <w:t>　　区指挥部在接到突发环境事件报告后，应立即组织有关部门对事件进行调查核实，查明引发事件的污染源，确定污染事件的基本情况。区指挥部负责一般突发环境事件的调查核实，必要时，市生态环境局给予帮助。对于较大、重大突发环境事件，由指挥部组织先期调查核实，市生态环境局负责最终调查核实。对于特别重大突发环境事件，在国家突发环境事件应急指挥机构成立前，由市指挥部负责组织先期调查核实。</w:t>
      </w:r>
    </w:p>
    <w:p>
      <w:pPr>
        <w:rPr>
          <w:rFonts w:ascii="仿宋" w:hAnsi="仿宋" w:eastAsia="仿宋"/>
          <w:bCs/>
          <w:color w:val="auto"/>
          <w:sz w:val="32"/>
          <w:szCs w:val="32"/>
          <w:rPrChange w:id="1292" w:author="kylin" w:date="2022-02-15T15:17:23Z">
            <w:rPr>
              <w:rFonts w:ascii="仿宋" w:hAnsi="仿宋" w:eastAsia="仿宋"/>
              <w:bCs/>
              <w:color w:val="000000"/>
              <w:sz w:val="32"/>
              <w:szCs w:val="32"/>
            </w:rPr>
          </w:rPrChange>
        </w:rPr>
      </w:pPr>
      <w:r>
        <w:rPr>
          <w:rFonts w:ascii="仿宋" w:hAnsi="仿宋" w:eastAsia="仿宋" w:cs="仿宋"/>
          <w:bCs/>
          <w:color w:val="auto"/>
          <w:sz w:val="34"/>
          <w:szCs w:val="34"/>
          <w:rPrChange w:id="1293" w:author="kylin" w:date="2022-02-15T15:17:23Z">
            <w:rPr>
              <w:rFonts w:ascii="仿宋" w:hAnsi="仿宋" w:eastAsia="仿宋" w:cs="仿宋"/>
              <w:bCs/>
              <w:sz w:val="34"/>
              <w:szCs w:val="34"/>
            </w:rPr>
          </w:rPrChange>
        </w:rPr>
        <w:t xml:space="preserve">    </w:t>
      </w:r>
      <w:r>
        <w:rPr>
          <w:rFonts w:hint="eastAsia" w:ascii="Times New Roman" w:hAnsi="Times New Roman" w:eastAsia="仿宋_GB2312" w:cs="Times New Roman"/>
          <w:b w:val="0"/>
          <w:bCs w:val="0"/>
          <w:color w:val="auto"/>
          <w:sz w:val="32"/>
          <w:szCs w:val="32"/>
          <w:rPrChange w:id="1294" w:author="kylin" w:date="2022-02-15T15:07:51Z">
            <w:rPr>
              <w:rFonts w:ascii="仿宋" w:hAnsi="仿宋" w:eastAsia="仿宋" w:cs="仿宋"/>
              <w:b/>
              <w:bCs/>
              <w:color w:val="000000"/>
              <w:sz w:val="32"/>
              <w:szCs w:val="32"/>
            </w:rPr>
          </w:rPrChange>
        </w:rPr>
        <w:t>4</w:t>
      </w:r>
      <w:r>
        <w:rPr>
          <w:rFonts w:hint="eastAsia" w:ascii="Times New Roman" w:hAnsi="Times New Roman" w:eastAsia="仿宋_GB2312" w:cs="Times New Roman"/>
          <w:b w:val="0"/>
          <w:bCs w:val="0"/>
          <w:color w:val="auto"/>
          <w:sz w:val="32"/>
          <w:szCs w:val="32"/>
          <w:lang w:val="en"/>
          <w:rPrChange w:id="1295" w:author="kylin" w:date="2022-02-15T15:07:51Z">
            <w:rPr>
              <w:rFonts w:ascii="仿宋" w:hAnsi="仿宋" w:eastAsia="仿宋" w:cs="仿宋"/>
              <w:b/>
              <w:bCs/>
              <w:color w:val="000000"/>
              <w:sz w:val="32"/>
              <w:szCs w:val="32"/>
              <w:lang w:val="en"/>
            </w:rPr>
          </w:rPrChange>
        </w:rPr>
        <w:t>.</w:t>
      </w:r>
      <w:r>
        <w:rPr>
          <w:rFonts w:hint="eastAsia" w:ascii="Times New Roman" w:hAnsi="Times New Roman" w:eastAsia="仿宋_GB2312" w:cs="Times New Roman"/>
          <w:b w:val="0"/>
          <w:bCs w:val="0"/>
          <w:color w:val="auto"/>
          <w:sz w:val="32"/>
          <w:szCs w:val="32"/>
          <w:rPrChange w:id="1296" w:author="kylin" w:date="2022-02-15T15:07:51Z">
            <w:rPr>
              <w:rFonts w:ascii="仿宋" w:hAnsi="仿宋" w:eastAsia="仿宋" w:cs="仿宋"/>
              <w:b/>
              <w:bCs/>
              <w:color w:val="000000"/>
              <w:sz w:val="32"/>
              <w:szCs w:val="32"/>
            </w:rPr>
          </w:rPrChange>
        </w:rPr>
        <w:t>1</w:t>
      </w:r>
      <w:r>
        <w:rPr>
          <w:rFonts w:hint="eastAsia" w:ascii="Times New Roman" w:hAnsi="Times New Roman" w:eastAsia="仿宋_GB2312" w:cs="Times New Roman"/>
          <w:b w:val="0"/>
          <w:bCs w:val="0"/>
          <w:color w:val="auto"/>
          <w:sz w:val="32"/>
          <w:szCs w:val="32"/>
          <w:lang w:val="en"/>
          <w:rPrChange w:id="1297" w:author="kylin" w:date="2022-02-15T15:07:51Z">
            <w:rPr>
              <w:rFonts w:ascii="仿宋" w:hAnsi="仿宋" w:eastAsia="仿宋" w:cs="仿宋"/>
              <w:b/>
              <w:bCs/>
              <w:color w:val="000000"/>
              <w:sz w:val="32"/>
              <w:szCs w:val="32"/>
              <w:lang w:val="en"/>
            </w:rPr>
          </w:rPrChange>
        </w:rPr>
        <w:t>.3</w:t>
      </w:r>
      <w:r>
        <w:rPr>
          <w:rFonts w:ascii="仿宋_GB2312" w:hAnsi="仿宋_GB2312" w:eastAsia="仿宋_GB2312" w:cs="仿宋_GB2312"/>
          <w:b w:val="0"/>
          <w:bCs/>
          <w:color w:val="auto"/>
          <w:sz w:val="34"/>
          <w:szCs w:val="34"/>
          <w:rPrChange w:id="1298" w:author="kylin" w:date="2022-02-15T15:17:23Z">
            <w:rPr>
              <w:rFonts w:ascii="仿宋_GB2312" w:hAnsi="仿宋_GB2312" w:eastAsia="仿宋_GB2312" w:cs="仿宋_GB2312"/>
              <w:b/>
              <w:bCs/>
              <w:sz w:val="34"/>
              <w:szCs w:val="34"/>
            </w:rPr>
          </w:rPrChange>
        </w:rPr>
        <w:t xml:space="preserve"> </w:t>
      </w:r>
      <w:r>
        <w:rPr>
          <w:rFonts w:hint="eastAsia" w:ascii="仿宋" w:hAnsi="仿宋" w:eastAsia="仿宋"/>
          <w:bCs/>
          <w:color w:val="auto"/>
          <w:sz w:val="32"/>
          <w:szCs w:val="32"/>
          <w:rPrChange w:id="1299" w:author="kylin" w:date="2022-02-15T15:17:23Z">
            <w:rPr>
              <w:rFonts w:hint="eastAsia" w:ascii="仿宋" w:hAnsi="仿宋" w:eastAsia="仿宋"/>
              <w:bCs/>
              <w:color w:val="000000"/>
              <w:sz w:val="32"/>
              <w:szCs w:val="32"/>
            </w:rPr>
          </w:rPrChange>
        </w:rPr>
        <w:t>信息报告方式与内容</w:t>
      </w:r>
    </w:p>
    <w:p>
      <w:pPr>
        <w:ind w:firstLine="624" w:firstLineChars="200"/>
        <w:rPr>
          <w:rFonts w:ascii="仿宋" w:hAnsi="仿宋" w:eastAsia="仿宋"/>
          <w:bCs/>
          <w:color w:val="auto"/>
          <w:sz w:val="32"/>
          <w:szCs w:val="32"/>
          <w:rPrChange w:id="1300" w:author="kylin" w:date="2022-02-15T15:17:23Z">
            <w:rPr>
              <w:rFonts w:ascii="仿宋" w:hAnsi="仿宋" w:eastAsia="仿宋"/>
              <w:bCs/>
              <w:color w:val="000000"/>
              <w:sz w:val="32"/>
              <w:szCs w:val="32"/>
            </w:rPr>
          </w:rPrChange>
        </w:rPr>
      </w:pPr>
      <w:r>
        <w:rPr>
          <w:rFonts w:hint="eastAsia" w:ascii="仿宋" w:hAnsi="仿宋" w:eastAsia="仿宋"/>
          <w:bCs/>
          <w:color w:val="auto"/>
          <w:sz w:val="32"/>
          <w:szCs w:val="32"/>
          <w:rPrChange w:id="1301" w:author="kylin" w:date="2022-02-15T15:17:23Z">
            <w:rPr>
              <w:rFonts w:hint="eastAsia" w:ascii="仿宋" w:hAnsi="仿宋" w:eastAsia="仿宋"/>
              <w:bCs/>
              <w:color w:val="000000"/>
              <w:sz w:val="32"/>
              <w:szCs w:val="32"/>
            </w:rPr>
          </w:rPrChange>
        </w:rPr>
        <w:t>突发环境事件的报告分为初报、续报和处理结果报告。初报是在对突发环境事件研判后上报信息，应在接报后</w:t>
      </w:r>
      <w:r>
        <w:rPr>
          <w:rFonts w:ascii="仿宋" w:hAnsi="仿宋" w:eastAsia="仿宋"/>
          <w:bCs/>
          <w:color w:val="auto"/>
          <w:sz w:val="32"/>
          <w:szCs w:val="32"/>
          <w:rPrChange w:id="1302" w:author="kylin" w:date="2022-02-15T15:17:23Z">
            <w:rPr>
              <w:rFonts w:ascii="仿宋" w:hAnsi="仿宋" w:eastAsia="仿宋"/>
              <w:bCs/>
              <w:color w:val="000000"/>
              <w:sz w:val="32"/>
              <w:szCs w:val="32"/>
            </w:rPr>
          </w:rPrChange>
        </w:rPr>
        <w:t>1小时内以电话或传真方式直接报告；如不能按时上报信息，要说明原因。续报是在查清有关基本情况后随时上报信息，视突发环境事件进展情况可续报一次或多次，通过网络或书面报告。处理结果报告应在突发环境事件处理完毕后立即上报，采用书面报告。</w:t>
      </w:r>
    </w:p>
    <w:p>
      <w:pPr>
        <w:ind w:firstLine="624" w:firstLineChars="200"/>
        <w:rPr>
          <w:rFonts w:ascii="仿宋" w:hAnsi="仿宋" w:eastAsia="仿宋"/>
          <w:bCs/>
          <w:color w:val="auto"/>
          <w:sz w:val="32"/>
          <w:szCs w:val="32"/>
          <w:rPrChange w:id="1303" w:author="kylin" w:date="2022-02-15T15:17:23Z">
            <w:rPr>
              <w:rFonts w:ascii="仿宋" w:hAnsi="仿宋" w:eastAsia="仿宋"/>
              <w:bCs/>
              <w:color w:val="000000"/>
              <w:sz w:val="32"/>
              <w:szCs w:val="32"/>
            </w:rPr>
          </w:rPrChange>
        </w:rPr>
      </w:pPr>
      <w:r>
        <w:rPr>
          <w:rFonts w:hint="eastAsia" w:ascii="仿宋" w:hAnsi="仿宋" w:eastAsia="仿宋"/>
          <w:bCs/>
          <w:color w:val="auto"/>
          <w:sz w:val="32"/>
          <w:szCs w:val="32"/>
          <w:rPrChange w:id="1304" w:author="kylin" w:date="2022-02-15T15:17:23Z">
            <w:rPr>
              <w:rFonts w:hint="eastAsia" w:ascii="仿宋" w:hAnsi="仿宋" w:eastAsia="仿宋"/>
              <w:bCs/>
              <w:color w:val="000000"/>
              <w:sz w:val="32"/>
              <w:szCs w:val="32"/>
            </w:rPr>
          </w:rPrChange>
        </w:rPr>
        <w:t>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ind w:firstLine="624" w:firstLineChars="200"/>
        <w:rPr>
          <w:rFonts w:ascii="仿宋" w:hAnsi="仿宋" w:eastAsia="仿宋"/>
          <w:bCs/>
          <w:color w:val="auto"/>
          <w:sz w:val="32"/>
          <w:szCs w:val="32"/>
          <w:rPrChange w:id="1305" w:author="kylin" w:date="2022-02-15T15:17:23Z">
            <w:rPr>
              <w:rFonts w:ascii="仿宋" w:hAnsi="仿宋" w:eastAsia="仿宋"/>
              <w:bCs/>
              <w:color w:val="000000"/>
              <w:sz w:val="32"/>
              <w:szCs w:val="32"/>
            </w:rPr>
          </w:rPrChange>
        </w:rPr>
      </w:pPr>
      <w:del w:id="1306" w:author="kylin" w:date="2022-02-15T16:03:58Z">
        <w:r>
          <w:rPr>
            <w:rFonts w:hint="eastAsia" w:ascii="仿宋" w:hAnsi="仿宋" w:eastAsia="仿宋"/>
            <w:bCs/>
            <w:color w:val="auto"/>
            <w:sz w:val="32"/>
            <w:szCs w:val="32"/>
            <w:rPrChange w:id="1307" w:author="kylin" w:date="2022-02-15T15:17:23Z">
              <w:rPr>
                <w:rFonts w:hint="eastAsia" w:ascii="仿宋" w:hAnsi="仿宋" w:eastAsia="仿宋"/>
                <w:bCs/>
                <w:color w:val="000000"/>
                <w:sz w:val="32"/>
                <w:szCs w:val="32"/>
              </w:rPr>
            </w:rPrChange>
          </w:rPr>
          <w:delText>续报应当在初报的基础上，报告有关处置进展情况。</w:delText>
        </w:r>
      </w:del>
      <w:ins w:id="1309" w:author="kylin" w:date="2022-02-15T16:03:45Z">
        <w:r>
          <w:rPr>
            <w:rFonts w:hint="eastAsia" w:ascii="仿宋" w:hAnsi="仿宋" w:eastAsia="仿宋"/>
            <w:bCs/>
            <w:color w:val="auto"/>
            <w:sz w:val="32"/>
            <w:szCs w:val="32"/>
          </w:rPr>
          <w:t>续报应当在初报的基础上，查清有关基本情况、事件发展情况后随时上报有关处置进展情况。</w:t>
        </w:r>
      </w:ins>
    </w:p>
    <w:p>
      <w:pPr>
        <w:ind w:firstLine="624" w:firstLineChars="200"/>
        <w:rPr>
          <w:rFonts w:ascii="仿宋" w:hAnsi="仿宋" w:eastAsia="仿宋"/>
          <w:bCs/>
          <w:color w:val="auto"/>
          <w:sz w:val="32"/>
          <w:szCs w:val="32"/>
          <w:rPrChange w:id="1310" w:author="kylin" w:date="2022-02-15T15:17:23Z">
            <w:rPr>
              <w:rFonts w:ascii="仿宋" w:hAnsi="仿宋" w:eastAsia="仿宋"/>
              <w:bCs/>
              <w:color w:val="000000"/>
              <w:sz w:val="32"/>
              <w:szCs w:val="32"/>
            </w:rPr>
          </w:rPrChange>
        </w:rPr>
      </w:pPr>
      <w:r>
        <w:rPr>
          <w:rFonts w:hint="eastAsia" w:ascii="仿宋" w:hAnsi="仿宋" w:eastAsia="仿宋"/>
          <w:bCs/>
          <w:color w:val="auto"/>
          <w:sz w:val="32"/>
          <w:szCs w:val="32"/>
          <w:rPrChange w:id="1311" w:author="kylin" w:date="2022-02-15T15:17:23Z">
            <w:rPr>
              <w:rFonts w:hint="eastAsia" w:ascii="仿宋" w:hAnsi="仿宋" w:eastAsia="仿宋"/>
              <w:bCs/>
              <w:color w:val="000000"/>
              <w:sz w:val="32"/>
              <w:szCs w:val="32"/>
            </w:rPr>
          </w:rPrChange>
        </w:rPr>
        <w:t>处理结果报告应当在初报和续报的基础上，报告处理突发环境事件的措施、过程和结果，突发环境事件潜在或间接的危害及损失、社会影响、处理后的遗留问题、责任追究等详细情况。</w:t>
      </w:r>
    </w:p>
    <w:p>
      <w:pPr>
        <w:ind w:firstLine="624" w:firstLineChars="200"/>
        <w:rPr>
          <w:rFonts w:ascii="仿宋" w:hAnsi="仿宋" w:eastAsia="仿宋"/>
          <w:bCs/>
          <w:color w:val="auto"/>
          <w:sz w:val="32"/>
          <w:szCs w:val="32"/>
          <w:rPrChange w:id="1312" w:author="kylin" w:date="2022-02-15T15:17:23Z">
            <w:rPr>
              <w:rFonts w:ascii="仿宋" w:hAnsi="仿宋" w:eastAsia="仿宋"/>
              <w:bCs/>
              <w:color w:val="000000"/>
              <w:sz w:val="32"/>
              <w:szCs w:val="32"/>
            </w:rPr>
          </w:rPrChange>
        </w:rPr>
      </w:pPr>
      <w:r>
        <w:rPr>
          <w:rFonts w:hint="eastAsia" w:ascii="Times New Roman" w:hAnsi="Times New Roman" w:eastAsia="仿宋_GB2312" w:cs="Times New Roman"/>
          <w:b w:val="0"/>
          <w:bCs w:val="0"/>
          <w:color w:val="auto"/>
          <w:sz w:val="32"/>
          <w:szCs w:val="32"/>
          <w:rPrChange w:id="1313" w:author="kylin" w:date="2022-02-15T15:07:58Z">
            <w:rPr>
              <w:rFonts w:ascii="仿宋" w:hAnsi="仿宋" w:eastAsia="仿宋" w:cs="仿宋"/>
              <w:b/>
              <w:bCs/>
              <w:color w:val="000000"/>
              <w:sz w:val="32"/>
              <w:szCs w:val="32"/>
            </w:rPr>
          </w:rPrChange>
        </w:rPr>
        <w:t>4</w:t>
      </w:r>
      <w:r>
        <w:rPr>
          <w:rFonts w:hint="eastAsia" w:ascii="Times New Roman" w:hAnsi="Times New Roman" w:eastAsia="仿宋_GB2312" w:cs="Times New Roman"/>
          <w:b w:val="0"/>
          <w:bCs w:val="0"/>
          <w:color w:val="auto"/>
          <w:sz w:val="32"/>
          <w:szCs w:val="32"/>
          <w:lang w:val="en"/>
          <w:rPrChange w:id="1314" w:author="kylin" w:date="2022-02-15T15:07:58Z">
            <w:rPr>
              <w:rFonts w:ascii="仿宋" w:hAnsi="仿宋" w:eastAsia="仿宋" w:cs="仿宋"/>
              <w:b/>
              <w:bCs/>
              <w:color w:val="000000"/>
              <w:sz w:val="32"/>
              <w:szCs w:val="32"/>
              <w:lang w:val="en"/>
            </w:rPr>
          </w:rPrChange>
        </w:rPr>
        <w:t>.</w:t>
      </w:r>
      <w:r>
        <w:rPr>
          <w:rFonts w:hint="eastAsia" w:ascii="Times New Roman" w:hAnsi="Times New Roman" w:eastAsia="仿宋_GB2312" w:cs="Times New Roman"/>
          <w:b w:val="0"/>
          <w:bCs w:val="0"/>
          <w:color w:val="auto"/>
          <w:sz w:val="32"/>
          <w:szCs w:val="32"/>
          <w:rPrChange w:id="1315" w:author="kylin" w:date="2022-02-15T15:07:58Z">
            <w:rPr>
              <w:rFonts w:ascii="仿宋" w:hAnsi="仿宋" w:eastAsia="仿宋" w:cs="仿宋"/>
              <w:b/>
              <w:bCs/>
              <w:color w:val="000000"/>
              <w:sz w:val="32"/>
              <w:szCs w:val="32"/>
            </w:rPr>
          </w:rPrChange>
        </w:rPr>
        <w:t>1</w:t>
      </w:r>
      <w:r>
        <w:rPr>
          <w:rFonts w:hint="eastAsia" w:ascii="Times New Roman" w:hAnsi="Times New Roman" w:eastAsia="仿宋_GB2312" w:cs="Times New Roman"/>
          <w:b w:val="0"/>
          <w:bCs w:val="0"/>
          <w:color w:val="auto"/>
          <w:sz w:val="32"/>
          <w:szCs w:val="32"/>
          <w:lang w:val="en"/>
          <w:rPrChange w:id="1316" w:author="kylin" w:date="2022-02-15T15:07:58Z">
            <w:rPr>
              <w:rFonts w:ascii="仿宋" w:hAnsi="仿宋" w:eastAsia="仿宋" w:cs="仿宋"/>
              <w:b/>
              <w:bCs/>
              <w:color w:val="000000"/>
              <w:sz w:val="32"/>
              <w:szCs w:val="32"/>
              <w:lang w:val="en"/>
            </w:rPr>
          </w:rPrChange>
        </w:rPr>
        <w:t>.4</w:t>
      </w:r>
      <w:r>
        <w:rPr>
          <w:rFonts w:hint="eastAsia" w:ascii="Times New Roman" w:hAnsi="Times New Roman" w:eastAsia="仿宋_GB2312" w:cs="Times New Roman"/>
          <w:b w:val="0"/>
          <w:bCs w:val="0"/>
          <w:color w:val="auto"/>
          <w:sz w:val="32"/>
          <w:szCs w:val="32"/>
          <w:rPrChange w:id="1317" w:author="kylin" w:date="2022-02-15T15:07:58Z">
            <w:rPr>
              <w:rFonts w:ascii="仿宋_GB2312" w:hAnsi="仿宋_GB2312" w:eastAsia="仿宋_GB2312" w:cs="仿宋_GB2312"/>
              <w:b/>
              <w:bCs/>
              <w:sz w:val="34"/>
              <w:szCs w:val="34"/>
            </w:rPr>
          </w:rPrChange>
        </w:rPr>
        <w:t xml:space="preserve"> </w:t>
      </w:r>
      <w:r>
        <w:rPr>
          <w:rFonts w:hint="eastAsia" w:ascii="仿宋" w:hAnsi="仿宋" w:eastAsia="仿宋"/>
          <w:bCs/>
          <w:color w:val="auto"/>
          <w:sz w:val="32"/>
          <w:szCs w:val="32"/>
          <w:rPrChange w:id="1318" w:author="kylin" w:date="2022-02-15T15:17:23Z">
            <w:rPr>
              <w:rFonts w:hint="eastAsia" w:ascii="仿宋" w:hAnsi="仿宋" w:eastAsia="仿宋"/>
              <w:bCs/>
              <w:color w:val="000000"/>
              <w:sz w:val="32"/>
              <w:szCs w:val="32"/>
            </w:rPr>
          </w:rPrChange>
        </w:rPr>
        <w:t>事件通报</w:t>
      </w:r>
    </w:p>
    <w:p>
      <w:pPr>
        <w:ind w:firstLine="624" w:firstLineChars="200"/>
        <w:rPr>
          <w:rFonts w:ascii="仿宋_GB2312" w:hAnsi="仿宋_GB2312" w:eastAsia="仿宋_GB2312" w:cs="仿宋_GB2312"/>
          <w:bCs/>
          <w:color w:val="auto"/>
          <w:sz w:val="34"/>
          <w:szCs w:val="34"/>
          <w:rPrChange w:id="1319" w:author="kylin" w:date="2022-02-15T15:17:23Z">
            <w:rPr>
              <w:rFonts w:ascii="仿宋_GB2312" w:hAnsi="仿宋_GB2312" w:eastAsia="仿宋_GB2312" w:cs="仿宋_GB2312"/>
              <w:bCs/>
              <w:sz w:val="34"/>
              <w:szCs w:val="34"/>
            </w:rPr>
          </w:rPrChange>
        </w:rPr>
      </w:pPr>
      <w:r>
        <w:rPr>
          <w:rFonts w:hint="eastAsia" w:ascii="仿宋" w:hAnsi="仿宋" w:eastAsia="仿宋"/>
          <w:bCs/>
          <w:color w:val="auto"/>
          <w:sz w:val="32"/>
          <w:szCs w:val="32"/>
          <w:rPrChange w:id="1320" w:author="kylin" w:date="2022-02-15T15:17:23Z">
            <w:rPr>
              <w:rFonts w:hint="eastAsia" w:ascii="仿宋" w:hAnsi="仿宋" w:eastAsia="仿宋"/>
              <w:bCs/>
              <w:color w:val="000000"/>
              <w:sz w:val="32"/>
              <w:szCs w:val="32"/>
            </w:rPr>
          </w:rPrChange>
        </w:rPr>
        <w:t>区指挥部在应急响应的同时，及时向毗邻和可能波及的区人民政府通报情况。</w:t>
      </w:r>
    </w:p>
    <w:p>
      <w:pPr>
        <w:ind w:firstLine="624" w:firstLineChars="200"/>
        <w:outlineLvl w:val="1"/>
        <w:rPr>
          <w:rFonts w:ascii="楷体" w:hAnsi="楷体" w:eastAsia="楷体" w:cs="楷体"/>
          <w:bCs/>
          <w:color w:val="auto"/>
          <w:sz w:val="34"/>
          <w:szCs w:val="34"/>
          <w:rPrChange w:id="1321" w:author="kylin" w:date="2022-02-15T15:17:23Z">
            <w:rPr>
              <w:rFonts w:ascii="楷体" w:hAnsi="楷体" w:eastAsia="楷体" w:cs="楷体"/>
              <w:bCs/>
              <w:sz w:val="34"/>
              <w:szCs w:val="34"/>
            </w:rPr>
          </w:rPrChange>
        </w:rPr>
      </w:pPr>
      <w:bookmarkStart w:id="54" w:name="_Toc113305683_WPSOffice_Level2"/>
      <w:r>
        <w:rPr>
          <w:rFonts w:hint="eastAsia" w:ascii="Times New Roman" w:hAnsi="Times New Roman" w:eastAsia="仿宋_GB2312" w:cs="Times New Roman"/>
          <w:b w:val="0"/>
          <w:bCs w:val="0"/>
          <w:color w:val="auto"/>
          <w:sz w:val="32"/>
          <w:szCs w:val="32"/>
          <w:shd w:val="clear"/>
          <w:rPrChange w:id="1322" w:author="kylin" w:date="2022-02-15T15:08:02Z">
            <w:rPr>
              <w:rFonts w:ascii="楷体_GB2312" w:hAnsi="楷体" w:eastAsia="楷体_GB2312" w:cs="楷体"/>
              <w:b/>
              <w:color w:val="333333"/>
              <w:sz w:val="32"/>
              <w:szCs w:val="32"/>
              <w:shd w:val="clear" w:color="auto" w:fill="FFFFFF"/>
            </w:rPr>
          </w:rPrChange>
        </w:rPr>
        <w:t xml:space="preserve">4.2 </w:t>
      </w:r>
      <w:r>
        <w:rPr>
          <w:rFonts w:hint="eastAsia" w:ascii="楷体_GB2312" w:hAnsi="楷体" w:eastAsia="楷体_GB2312" w:cs="楷体"/>
          <w:b w:val="0"/>
          <w:bCs/>
          <w:color w:val="auto"/>
          <w:sz w:val="32"/>
          <w:szCs w:val="32"/>
          <w:shd w:val="clear" w:color="auto" w:fill="FFFFFF"/>
          <w:rPrChange w:id="1323" w:author="kylin" w:date="2022-02-15T15:17:23Z">
            <w:rPr>
              <w:rFonts w:hint="eastAsia" w:ascii="楷体_GB2312" w:hAnsi="楷体" w:eastAsia="楷体_GB2312" w:cs="楷体"/>
              <w:b/>
              <w:color w:val="333333"/>
              <w:sz w:val="32"/>
              <w:szCs w:val="32"/>
              <w:shd w:val="clear" w:color="auto" w:fill="FFFFFF"/>
            </w:rPr>
          </w:rPrChange>
        </w:rPr>
        <w:t>先期处置</w:t>
      </w:r>
      <w:bookmarkEnd w:id="54"/>
    </w:p>
    <w:p>
      <w:pPr>
        <w:ind w:firstLine="624" w:firstLineChars="200"/>
        <w:rPr>
          <w:rFonts w:ascii="仿宋" w:hAnsi="仿宋" w:eastAsia="仿宋"/>
          <w:bCs/>
          <w:color w:val="auto"/>
          <w:sz w:val="32"/>
          <w:szCs w:val="32"/>
          <w:rPrChange w:id="1324" w:author="kylin" w:date="2022-02-15T15:17:23Z">
            <w:rPr>
              <w:rFonts w:ascii="仿宋" w:hAnsi="仿宋" w:eastAsia="仿宋"/>
              <w:bCs/>
              <w:color w:val="000000"/>
              <w:sz w:val="32"/>
              <w:szCs w:val="32"/>
            </w:rPr>
          </w:rPrChange>
        </w:rPr>
      </w:pPr>
      <w:r>
        <w:rPr>
          <w:rFonts w:hint="eastAsia" w:ascii="Times New Roman" w:hAnsi="Times New Roman" w:eastAsia="仿宋_GB2312" w:cs="Times New Roman"/>
          <w:b w:val="0"/>
          <w:bCs w:val="0"/>
          <w:color w:val="auto"/>
          <w:sz w:val="32"/>
          <w:szCs w:val="32"/>
          <w:rPrChange w:id="1325" w:author="kylin" w:date="2022-02-15T15:08:06Z">
            <w:rPr>
              <w:rFonts w:ascii="仿宋" w:hAnsi="仿宋" w:eastAsia="仿宋" w:cs="仿宋"/>
              <w:b/>
              <w:bCs/>
              <w:color w:val="000000"/>
              <w:sz w:val="32"/>
              <w:szCs w:val="32"/>
            </w:rPr>
          </w:rPrChange>
        </w:rPr>
        <w:t>4</w:t>
      </w:r>
      <w:r>
        <w:rPr>
          <w:rFonts w:hint="eastAsia" w:ascii="Times New Roman" w:hAnsi="Times New Roman" w:eastAsia="仿宋_GB2312" w:cs="Times New Roman"/>
          <w:b w:val="0"/>
          <w:bCs w:val="0"/>
          <w:color w:val="auto"/>
          <w:sz w:val="32"/>
          <w:szCs w:val="32"/>
          <w:lang w:val="en"/>
          <w:rPrChange w:id="1326" w:author="kylin" w:date="2022-02-15T15:08:06Z">
            <w:rPr>
              <w:rFonts w:ascii="仿宋" w:hAnsi="仿宋" w:eastAsia="仿宋" w:cs="仿宋"/>
              <w:b/>
              <w:bCs/>
              <w:color w:val="000000"/>
              <w:sz w:val="32"/>
              <w:szCs w:val="32"/>
              <w:lang w:val="en"/>
            </w:rPr>
          </w:rPrChange>
        </w:rPr>
        <w:t>.</w:t>
      </w:r>
      <w:r>
        <w:rPr>
          <w:rFonts w:hint="eastAsia" w:ascii="Times New Roman" w:hAnsi="Times New Roman" w:eastAsia="仿宋_GB2312" w:cs="Times New Roman"/>
          <w:b w:val="0"/>
          <w:bCs w:val="0"/>
          <w:color w:val="auto"/>
          <w:sz w:val="32"/>
          <w:szCs w:val="32"/>
          <w:rPrChange w:id="1327" w:author="kylin" w:date="2022-02-15T15:08:06Z">
            <w:rPr>
              <w:rFonts w:ascii="仿宋" w:hAnsi="仿宋" w:eastAsia="仿宋" w:cs="仿宋"/>
              <w:b/>
              <w:bCs/>
              <w:color w:val="000000"/>
              <w:sz w:val="32"/>
              <w:szCs w:val="32"/>
            </w:rPr>
          </w:rPrChange>
        </w:rPr>
        <w:t>2</w:t>
      </w:r>
      <w:r>
        <w:rPr>
          <w:rFonts w:hint="eastAsia" w:ascii="Times New Roman" w:hAnsi="Times New Roman" w:eastAsia="仿宋_GB2312" w:cs="Times New Roman"/>
          <w:b w:val="0"/>
          <w:bCs w:val="0"/>
          <w:color w:val="auto"/>
          <w:sz w:val="32"/>
          <w:szCs w:val="32"/>
          <w:lang w:val="en"/>
          <w:rPrChange w:id="1328" w:author="kylin" w:date="2022-02-15T15:08:06Z">
            <w:rPr>
              <w:rFonts w:ascii="仿宋" w:hAnsi="仿宋" w:eastAsia="仿宋" w:cs="仿宋"/>
              <w:b/>
              <w:bCs/>
              <w:color w:val="000000"/>
              <w:sz w:val="32"/>
              <w:szCs w:val="32"/>
              <w:lang w:val="en"/>
            </w:rPr>
          </w:rPrChange>
        </w:rPr>
        <w:t>.1</w:t>
      </w:r>
      <w:r>
        <w:rPr>
          <w:rFonts w:hint="eastAsia" w:ascii="Times New Roman" w:hAnsi="Times New Roman" w:eastAsia="仿宋_GB2312" w:cs="Times New Roman"/>
          <w:bCs w:val="0"/>
          <w:color w:val="auto"/>
          <w:sz w:val="32"/>
          <w:szCs w:val="32"/>
          <w:rPrChange w:id="1329" w:author="kylin" w:date="2022-02-15T15:08:06Z">
            <w:rPr>
              <w:rFonts w:ascii="仿宋_GB2312" w:hAnsi="仿宋_GB2312" w:eastAsia="仿宋_GB2312" w:cs="仿宋_GB2312"/>
              <w:bCs/>
              <w:sz w:val="34"/>
              <w:szCs w:val="34"/>
            </w:rPr>
          </w:rPrChange>
        </w:rPr>
        <w:t xml:space="preserve"> </w:t>
      </w:r>
      <w:r>
        <w:rPr>
          <w:rFonts w:ascii="仿宋_GB2312" w:hAnsi="仿宋_GB2312" w:eastAsia="仿宋_GB2312" w:cs="仿宋_GB2312"/>
          <w:bCs/>
          <w:color w:val="auto"/>
          <w:sz w:val="34"/>
          <w:szCs w:val="34"/>
          <w:rPrChange w:id="1330" w:author="kylin" w:date="2022-02-15T15:17:23Z">
            <w:rPr>
              <w:rFonts w:ascii="仿宋_GB2312" w:hAnsi="仿宋_GB2312" w:eastAsia="仿宋_GB2312" w:cs="仿宋_GB2312"/>
              <w:bCs/>
              <w:sz w:val="34"/>
              <w:szCs w:val="34"/>
            </w:rPr>
          </w:rPrChange>
        </w:rPr>
        <w:t>突</w:t>
      </w:r>
      <w:r>
        <w:rPr>
          <w:rFonts w:hint="eastAsia" w:ascii="仿宋" w:hAnsi="仿宋" w:eastAsia="仿宋"/>
          <w:bCs/>
          <w:color w:val="auto"/>
          <w:sz w:val="32"/>
          <w:szCs w:val="32"/>
          <w:rPrChange w:id="1331" w:author="kylin" w:date="2022-02-15T15:17:23Z">
            <w:rPr>
              <w:rFonts w:hint="eastAsia" w:ascii="仿宋" w:hAnsi="仿宋" w:eastAsia="仿宋"/>
              <w:bCs/>
              <w:color w:val="000000"/>
              <w:sz w:val="32"/>
              <w:szCs w:val="32"/>
            </w:rPr>
          </w:rPrChange>
        </w:rPr>
        <w:t>发环境事件发生后，事发单位应立即启动本单位应急预案，全力组织开展救援；采取污染防治措施，控制危险源，严防污染物进入外环境，防止次生灾害的发生和危害的扩大。</w:t>
      </w:r>
    </w:p>
    <w:p>
      <w:pPr>
        <w:ind w:firstLine="624" w:firstLineChars="200"/>
        <w:rPr>
          <w:rFonts w:ascii="仿宋" w:hAnsi="仿宋" w:eastAsia="仿宋"/>
          <w:bCs/>
          <w:color w:val="auto"/>
          <w:sz w:val="32"/>
          <w:szCs w:val="32"/>
          <w:rPrChange w:id="1332" w:author="kylin" w:date="2022-02-15T15:17:23Z">
            <w:rPr>
              <w:rFonts w:ascii="仿宋" w:hAnsi="仿宋" w:eastAsia="仿宋"/>
              <w:bCs/>
              <w:color w:val="000000"/>
              <w:sz w:val="32"/>
              <w:szCs w:val="32"/>
            </w:rPr>
          </w:rPrChange>
        </w:rPr>
      </w:pPr>
      <w:r>
        <w:rPr>
          <w:rFonts w:hint="eastAsia" w:ascii="Times New Roman" w:hAnsi="Times New Roman" w:eastAsia="仿宋_GB2312"/>
          <w:b w:val="0"/>
          <w:bCs w:val="0"/>
          <w:color w:val="auto"/>
          <w:sz w:val="32"/>
          <w:szCs w:val="32"/>
          <w:rPrChange w:id="1333" w:author="kylin" w:date="2022-02-15T15:08:11Z">
            <w:rPr>
              <w:rFonts w:ascii="仿宋" w:hAnsi="仿宋" w:eastAsia="仿宋"/>
              <w:b/>
              <w:bCs/>
              <w:color w:val="000000"/>
              <w:sz w:val="32"/>
              <w:szCs w:val="32"/>
            </w:rPr>
          </w:rPrChange>
        </w:rPr>
        <w:t>4.2.2</w:t>
      </w:r>
      <w:r>
        <w:rPr>
          <w:rFonts w:hint="eastAsia" w:ascii="Times New Roman" w:hAnsi="Times New Roman" w:eastAsia="仿宋_GB2312"/>
          <w:bCs w:val="0"/>
          <w:color w:val="auto"/>
          <w:sz w:val="32"/>
          <w:szCs w:val="32"/>
          <w:rPrChange w:id="1334" w:author="kylin" w:date="2022-02-15T15:08:11Z">
            <w:rPr>
              <w:rFonts w:ascii="仿宋" w:hAnsi="仿宋" w:eastAsia="仿宋"/>
              <w:bCs/>
              <w:color w:val="000000"/>
              <w:sz w:val="32"/>
              <w:szCs w:val="32"/>
            </w:rPr>
          </w:rPrChange>
        </w:rPr>
        <w:t xml:space="preserve"> </w:t>
      </w:r>
      <w:r>
        <w:rPr>
          <w:rFonts w:ascii="仿宋" w:hAnsi="仿宋" w:eastAsia="仿宋"/>
          <w:bCs/>
          <w:color w:val="auto"/>
          <w:sz w:val="32"/>
          <w:szCs w:val="32"/>
          <w:rPrChange w:id="1335" w:author="kylin" w:date="2022-02-15T15:17:23Z">
            <w:rPr>
              <w:rFonts w:ascii="仿宋" w:hAnsi="仿宋" w:eastAsia="仿宋"/>
              <w:bCs/>
              <w:color w:val="000000"/>
              <w:sz w:val="32"/>
              <w:szCs w:val="32"/>
            </w:rPr>
          </w:rPrChange>
        </w:rPr>
        <w:t>区指挥部应组织相关部门在第一时间赴突发环境事件现场进行前期处置。果断控制或切断污染源，避免污染物向外环境扩散，严防二次污染和次生灾害发生。同时，指挥协调区应急救援队伍开展救援，做好周边群众的安全防护和情绪安抚工作，并随时向市指挥部办公室报告先期处置情况。</w:t>
      </w:r>
    </w:p>
    <w:p>
      <w:pPr>
        <w:ind w:firstLine="624" w:firstLineChars="200"/>
        <w:outlineLvl w:val="1"/>
        <w:rPr>
          <w:rFonts w:ascii="楷体_GB2312" w:hAnsi="楷体" w:eastAsia="楷体_GB2312" w:cs="楷体"/>
          <w:b w:val="0"/>
          <w:bCs/>
          <w:color w:val="auto"/>
          <w:sz w:val="32"/>
          <w:szCs w:val="32"/>
          <w:shd w:val="clear" w:color="auto" w:fill="FFFFFF"/>
          <w:rPrChange w:id="1336" w:author="kylin" w:date="2022-02-15T15:17:23Z">
            <w:rPr>
              <w:rFonts w:ascii="楷体_GB2312" w:hAnsi="楷体" w:eastAsia="楷体_GB2312" w:cs="楷体"/>
              <w:b/>
              <w:color w:val="333333"/>
              <w:sz w:val="32"/>
              <w:szCs w:val="32"/>
              <w:shd w:val="clear" w:color="auto" w:fill="FFFFFF"/>
            </w:rPr>
          </w:rPrChange>
        </w:rPr>
      </w:pPr>
      <w:bookmarkStart w:id="55" w:name="_Toc50126713"/>
      <w:bookmarkStart w:id="56" w:name="_Toc1817661429_WPSOffice_Level2"/>
      <w:bookmarkStart w:id="57" w:name="_Toc24597"/>
      <w:bookmarkStart w:id="58" w:name="_Toc1358040983"/>
      <w:bookmarkStart w:id="59" w:name="_Toc3184"/>
      <w:r>
        <w:rPr>
          <w:rFonts w:hint="eastAsia" w:ascii="Times New Roman" w:hAnsi="Times New Roman" w:eastAsia="仿宋_GB2312" w:cs="Times New Roman"/>
          <w:b w:val="0"/>
          <w:bCs w:val="0"/>
          <w:color w:val="auto"/>
          <w:sz w:val="32"/>
          <w:szCs w:val="32"/>
          <w:shd w:val="clear"/>
          <w:rPrChange w:id="1337" w:author="kylin" w:date="2022-02-15T15:08:15Z">
            <w:rPr>
              <w:rFonts w:ascii="楷体_GB2312" w:hAnsi="楷体" w:eastAsia="楷体_GB2312" w:cs="楷体"/>
              <w:b/>
              <w:color w:val="333333"/>
              <w:sz w:val="32"/>
              <w:szCs w:val="32"/>
              <w:shd w:val="clear" w:color="auto" w:fill="FFFFFF"/>
            </w:rPr>
          </w:rPrChange>
        </w:rPr>
        <w:t xml:space="preserve">4.3 </w:t>
      </w:r>
      <w:bookmarkEnd w:id="55"/>
      <w:bookmarkEnd w:id="56"/>
      <w:bookmarkEnd w:id="57"/>
      <w:bookmarkEnd w:id="58"/>
      <w:bookmarkEnd w:id="59"/>
      <w:r>
        <w:rPr>
          <w:rFonts w:hint="eastAsia" w:ascii="楷体_GB2312" w:hAnsi="楷体" w:eastAsia="楷体_GB2312" w:cs="楷体"/>
          <w:b w:val="0"/>
          <w:bCs/>
          <w:color w:val="auto"/>
          <w:sz w:val="32"/>
          <w:szCs w:val="32"/>
          <w:shd w:val="clear" w:color="auto" w:fill="FFFFFF"/>
          <w:rPrChange w:id="1338" w:author="kylin" w:date="2022-02-15T15:17:23Z">
            <w:rPr>
              <w:rFonts w:hint="eastAsia" w:ascii="楷体_GB2312" w:hAnsi="楷体" w:eastAsia="楷体_GB2312" w:cs="楷体"/>
              <w:b/>
              <w:color w:val="333333"/>
              <w:sz w:val="32"/>
              <w:szCs w:val="32"/>
              <w:shd w:val="clear" w:color="auto" w:fill="FFFFFF"/>
            </w:rPr>
          </w:rPrChange>
        </w:rPr>
        <w:t>响应分级和启动</w:t>
      </w:r>
    </w:p>
    <w:p>
      <w:pPr>
        <w:ind w:firstLine="622"/>
        <w:rPr>
          <w:rFonts w:ascii="Times New Roman" w:hAnsi="Times New Roman" w:eastAsia="仿宋"/>
          <w:bCs/>
          <w:color w:val="auto"/>
          <w:kern w:val="0"/>
          <w:sz w:val="32"/>
          <w:szCs w:val="32"/>
          <w:rPrChange w:id="1339" w:author="kylin" w:date="2022-02-15T15:17:23Z">
            <w:rPr>
              <w:rFonts w:ascii="Times New Roman" w:hAnsi="Times New Roman" w:eastAsia="仿宋"/>
              <w:bCs/>
              <w:kern w:val="0"/>
              <w:sz w:val="32"/>
              <w:szCs w:val="32"/>
            </w:rPr>
          </w:rPrChange>
        </w:rPr>
      </w:pPr>
      <w:r>
        <w:rPr>
          <w:rFonts w:hint="eastAsia" w:ascii="Times New Roman" w:hAnsi="Times New Roman" w:eastAsia="仿宋"/>
          <w:bCs/>
          <w:color w:val="auto"/>
          <w:kern w:val="0"/>
          <w:sz w:val="32"/>
          <w:szCs w:val="32"/>
          <w:rPrChange w:id="1340" w:author="kylin" w:date="2022-02-15T15:17:23Z">
            <w:rPr>
              <w:rFonts w:hint="eastAsia" w:ascii="Times New Roman" w:hAnsi="Times New Roman" w:eastAsia="仿宋"/>
              <w:bCs/>
              <w:kern w:val="0"/>
              <w:sz w:val="32"/>
              <w:szCs w:val="32"/>
            </w:rPr>
          </w:rPrChange>
        </w:rPr>
        <w:t>根据《天津市突发环境事件应急预案》，突发环境事件应急响应分为</w:t>
      </w:r>
      <w:r>
        <w:rPr>
          <w:rFonts w:hint="eastAsia" w:ascii="Times New Roman" w:hAnsi="Times New Roman"/>
          <w:bCs/>
          <w:color w:val="auto"/>
          <w:kern w:val="0"/>
          <w:sz w:val="32"/>
          <w:szCs w:val="32"/>
          <w:rPrChange w:id="1341" w:author="kylin" w:date="2022-02-15T15:17:23Z">
            <w:rPr>
              <w:rFonts w:hint="eastAsia" w:ascii="Times New Roman" w:hAnsi="Times New Roman"/>
              <w:bCs/>
              <w:kern w:val="0"/>
              <w:sz w:val="32"/>
              <w:szCs w:val="32"/>
            </w:rPr>
          </w:rPrChange>
        </w:rPr>
        <w:t>Ⅰ</w:t>
      </w:r>
      <w:r>
        <w:rPr>
          <w:rFonts w:hint="eastAsia" w:ascii="Times New Roman" w:hAnsi="Times New Roman" w:eastAsia="仿宋"/>
          <w:bCs/>
          <w:color w:val="auto"/>
          <w:kern w:val="0"/>
          <w:sz w:val="32"/>
          <w:szCs w:val="32"/>
          <w:rPrChange w:id="1342" w:author="kylin" w:date="2022-02-15T15:17:23Z">
            <w:rPr>
              <w:rFonts w:hint="eastAsia" w:ascii="Times New Roman" w:hAnsi="Times New Roman" w:eastAsia="仿宋"/>
              <w:bCs/>
              <w:kern w:val="0"/>
              <w:sz w:val="32"/>
              <w:szCs w:val="32"/>
            </w:rPr>
          </w:rPrChange>
        </w:rPr>
        <w:t>级、</w:t>
      </w:r>
      <w:r>
        <w:rPr>
          <w:rFonts w:hint="eastAsia" w:ascii="Times New Roman" w:hAnsi="Times New Roman"/>
          <w:bCs/>
          <w:color w:val="auto"/>
          <w:kern w:val="0"/>
          <w:sz w:val="32"/>
          <w:szCs w:val="32"/>
          <w:rPrChange w:id="1343" w:author="kylin" w:date="2022-02-15T15:17:23Z">
            <w:rPr>
              <w:rFonts w:hint="eastAsia" w:ascii="Times New Roman" w:hAnsi="Times New Roman"/>
              <w:bCs/>
              <w:kern w:val="0"/>
              <w:sz w:val="32"/>
              <w:szCs w:val="32"/>
            </w:rPr>
          </w:rPrChange>
        </w:rPr>
        <w:t>Ⅱ</w:t>
      </w:r>
      <w:r>
        <w:rPr>
          <w:rFonts w:hint="eastAsia" w:ascii="Times New Roman" w:hAnsi="Times New Roman" w:eastAsia="仿宋"/>
          <w:bCs/>
          <w:color w:val="auto"/>
          <w:kern w:val="0"/>
          <w:sz w:val="32"/>
          <w:szCs w:val="32"/>
          <w:rPrChange w:id="1344" w:author="kylin" w:date="2022-02-15T15:17:23Z">
            <w:rPr>
              <w:rFonts w:hint="eastAsia" w:ascii="Times New Roman" w:hAnsi="Times New Roman" w:eastAsia="仿宋"/>
              <w:bCs/>
              <w:kern w:val="0"/>
              <w:sz w:val="32"/>
              <w:szCs w:val="32"/>
            </w:rPr>
          </w:rPrChange>
        </w:rPr>
        <w:t>级、</w:t>
      </w:r>
      <w:r>
        <w:rPr>
          <w:rFonts w:hint="eastAsia" w:ascii="Times New Roman" w:hAnsi="Times New Roman"/>
          <w:bCs/>
          <w:color w:val="auto"/>
          <w:kern w:val="0"/>
          <w:sz w:val="32"/>
          <w:szCs w:val="32"/>
          <w:rPrChange w:id="1345" w:author="kylin" w:date="2022-02-15T15:17:23Z">
            <w:rPr>
              <w:rFonts w:hint="eastAsia" w:ascii="Times New Roman" w:hAnsi="Times New Roman"/>
              <w:bCs/>
              <w:kern w:val="0"/>
              <w:sz w:val="32"/>
              <w:szCs w:val="32"/>
            </w:rPr>
          </w:rPrChange>
        </w:rPr>
        <w:t>Ⅲ</w:t>
      </w:r>
      <w:r>
        <w:rPr>
          <w:rFonts w:hint="eastAsia" w:ascii="Times New Roman" w:hAnsi="Times New Roman" w:eastAsia="仿宋"/>
          <w:bCs/>
          <w:color w:val="auto"/>
          <w:kern w:val="0"/>
          <w:sz w:val="32"/>
          <w:szCs w:val="32"/>
          <w:rPrChange w:id="1346" w:author="kylin" w:date="2022-02-15T15:17:23Z">
            <w:rPr>
              <w:rFonts w:hint="eastAsia" w:ascii="Times New Roman" w:hAnsi="Times New Roman" w:eastAsia="仿宋"/>
              <w:bCs/>
              <w:kern w:val="0"/>
              <w:sz w:val="32"/>
              <w:szCs w:val="32"/>
            </w:rPr>
          </w:rPrChange>
        </w:rPr>
        <w:t>级、</w:t>
      </w:r>
      <w:r>
        <w:rPr>
          <w:rFonts w:hint="eastAsia" w:ascii="Times New Roman" w:hAnsi="Times New Roman"/>
          <w:bCs/>
          <w:color w:val="auto"/>
          <w:kern w:val="0"/>
          <w:sz w:val="32"/>
          <w:szCs w:val="32"/>
          <w:rPrChange w:id="1347" w:author="kylin" w:date="2022-02-15T15:17:23Z">
            <w:rPr>
              <w:rFonts w:hint="eastAsia" w:ascii="Times New Roman" w:hAnsi="Times New Roman"/>
              <w:bCs/>
              <w:kern w:val="0"/>
              <w:sz w:val="32"/>
              <w:szCs w:val="32"/>
            </w:rPr>
          </w:rPrChange>
        </w:rPr>
        <w:t>Ⅳ</w:t>
      </w:r>
      <w:r>
        <w:rPr>
          <w:rFonts w:hint="eastAsia" w:ascii="Times New Roman" w:hAnsi="Times New Roman" w:eastAsia="仿宋"/>
          <w:bCs/>
          <w:color w:val="auto"/>
          <w:kern w:val="0"/>
          <w:sz w:val="32"/>
          <w:szCs w:val="32"/>
          <w:rPrChange w:id="1348" w:author="kylin" w:date="2022-02-15T15:17:23Z">
            <w:rPr>
              <w:rFonts w:hint="eastAsia" w:ascii="Times New Roman" w:hAnsi="Times New Roman" w:eastAsia="仿宋"/>
              <w:bCs/>
              <w:kern w:val="0"/>
              <w:sz w:val="32"/>
              <w:szCs w:val="32"/>
            </w:rPr>
          </w:rPrChange>
        </w:rPr>
        <w:t>级四个等级。</w:t>
      </w:r>
    </w:p>
    <w:p>
      <w:pPr>
        <w:ind w:firstLine="624" w:firstLineChars="200"/>
        <w:rPr>
          <w:rFonts w:ascii="Times New Roman" w:hAnsi="Times New Roman" w:eastAsia="仿宋"/>
          <w:bCs/>
          <w:color w:val="auto"/>
          <w:kern w:val="0"/>
          <w:sz w:val="32"/>
          <w:szCs w:val="32"/>
          <w:rPrChange w:id="1349" w:author="kylin" w:date="2022-02-15T15:17:23Z">
            <w:rPr>
              <w:rFonts w:ascii="Times New Roman" w:hAnsi="Times New Roman" w:eastAsia="仿宋"/>
              <w:bCs/>
              <w:kern w:val="0"/>
              <w:sz w:val="32"/>
              <w:szCs w:val="32"/>
            </w:rPr>
          </w:rPrChange>
        </w:rPr>
      </w:pPr>
      <w:r>
        <w:rPr>
          <w:rFonts w:hint="eastAsia" w:ascii="Times New Roman" w:hAnsi="Times New Roman" w:eastAsia="仿宋"/>
          <w:bCs/>
          <w:color w:val="auto"/>
          <w:kern w:val="0"/>
          <w:sz w:val="32"/>
          <w:szCs w:val="32"/>
          <w:rPrChange w:id="1350" w:author="kylin" w:date="2022-02-15T15:17:23Z">
            <w:rPr>
              <w:rFonts w:hint="eastAsia" w:ascii="Times New Roman" w:hAnsi="Times New Roman" w:eastAsia="仿宋"/>
              <w:bCs/>
              <w:kern w:val="0"/>
              <w:sz w:val="32"/>
              <w:szCs w:val="32"/>
            </w:rPr>
          </w:rPrChange>
        </w:rPr>
        <w:t>初判属于特别重大、重大突发环境事件，需要分别启动</w:t>
      </w:r>
      <w:r>
        <w:rPr>
          <w:rFonts w:hint="eastAsia" w:ascii="Times New Roman" w:hAnsi="Times New Roman"/>
          <w:bCs/>
          <w:color w:val="auto"/>
          <w:kern w:val="0"/>
          <w:sz w:val="32"/>
          <w:szCs w:val="32"/>
          <w:rPrChange w:id="1351" w:author="kylin" w:date="2022-02-15T15:17:23Z">
            <w:rPr>
              <w:rFonts w:hint="eastAsia" w:ascii="Times New Roman" w:hAnsi="Times New Roman"/>
              <w:bCs/>
              <w:kern w:val="0"/>
              <w:sz w:val="32"/>
              <w:szCs w:val="32"/>
            </w:rPr>
          </w:rPrChange>
        </w:rPr>
        <w:t>Ⅰ</w:t>
      </w:r>
      <w:r>
        <w:rPr>
          <w:rFonts w:hint="eastAsia" w:ascii="Times New Roman" w:hAnsi="Times New Roman" w:eastAsia="仿宋"/>
          <w:bCs/>
          <w:color w:val="auto"/>
          <w:kern w:val="0"/>
          <w:sz w:val="32"/>
          <w:szCs w:val="32"/>
          <w:rPrChange w:id="1352" w:author="kylin" w:date="2022-02-15T15:17:23Z">
            <w:rPr>
              <w:rFonts w:hint="eastAsia" w:ascii="Times New Roman" w:hAnsi="Times New Roman" w:eastAsia="仿宋"/>
              <w:bCs/>
              <w:kern w:val="0"/>
              <w:sz w:val="32"/>
              <w:szCs w:val="32"/>
            </w:rPr>
          </w:rPrChange>
        </w:rPr>
        <w:t>级、</w:t>
      </w:r>
      <w:r>
        <w:rPr>
          <w:rFonts w:hint="eastAsia" w:ascii="Times New Roman" w:hAnsi="Times New Roman"/>
          <w:bCs/>
          <w:color w:val="auto"/>
          <w:kern w:val="0"/>
          <w:sz w:val="32"/>
          <w:szCs w:val="32"/>
          <w:rPrChange w:id="1353" w:author="kylin" w:date="2022-02-15T15:17:23Z">
            <w:rPr>
              <w:rFonts w:hint="eastAsia" w:ascii="Times New Roman" w:hAnsi="Times New Roman"/>
              <w:bCs/>
              <w:kern w:val="0"/>
              <w:sz w:val="32"/>
              <w:szCs w:val="32"/>
            </w:rPr>
          </w:rPrChange>
        </w:rPr>
        <w:t>Ⅱ</w:t>
      </w:r>
      <w:r>
        <w:rPr>
          <w:rFonts w:hint="eastAsia" w:ascii="Times New Roman" w:hAnsi="Times New Roman" w:eastAsia="仿宋"/>
          <w:bCs/>
          <w:color w:val="auto"/>
          <w:kern w:val="0"/>
          <w:sz w:val="32"/>
          <w:szCs w:val="32"/>
          <w:rPrChange w:id="1354" w:author="kylin" w:date="2022-02-15T15:17:23Z">
            <w:rPr>
              <w:rFonts w:hint="eastAsia" w:ascii="Times New Roman" w:hAnsi="Times New Roman" w:eastAsia="仿宋"/>
              <w:bCs/>
              <w:kern w:val="0"/>
              <w:sz w:val="32"/>
              <w:szCs w:val="32"/>
            </w:rPr>
          </w:rPrChange>
        </w:rPr>
        <w:t>级响应。区人民政府</w:t>
      </w:r>
      <w:r>
        <w:rPr>
          <w:rFonts w:hint="eastAsia" w:ascii="仿宋" w:hAnsi="仿宋" w:eastAsia="仿宋"/>
          <w:bCs/>
          <w:color w:val="auto"/>
          <w:sz w:val="32"/>
          <w:szCs w:val="32"/>
          <w:rPrChange w:id="1355" w:author="kylin" w:date="2022-02-15T15:17:23Z">
            <w:rPr>
              <w:rFonts w:hint="eastAsia" w:ascii="仿宋" w:hAnsi="仿宋" w:eastAsia="仿宋"/>
              <w:bCs/>
              <w:sz w:val="32"/>
              <w:szCs w:val="32"/>
            </w:rPr>
          </w:rPrChange>
        </w:rPr>
        <w:t>启动相对应急响应，并</w:t>
      </w:r>
      <w:r>
        <w:rPr>
          <w:rFonts w:hint="eastAsia" w:ascii="Times New Roman" w:hAnsi="Times New Roman" w:eastAsia="仿宋"/>
          <w:bCs/>
          <w:color w:val="auto"/>
          <w:kern w:val="0"/>
          <w:sz w:val="32"/>
          <w:szCs w:val="32"/>
          <w:rPrChange w:id="1356" w:author="kylin" w:date="2022-02-15T15:17:23Z">
            <w:rPr>
              <w:rFonts w:hint="eastAsia" w:ascii="Times New Roman" w:hAnsi="Times New Roman" w:eastAsia="仿宋"/>
              <w:bCs/>
              <w:kern w:val="0"/>
              <w:sz w:val="32"/>
              <w:szCs w:val="32"/>
            </w:rPr>
          </w:rPrChange>
        </w:rPr>
        <w:t>立即向市政府汇报，在市政府统一指挥下进行应对。</w:t>
      </w:r>
    </w:p>
    <w:p>
      <w:pPr>
        <w:ind w:firstLine="622"/>
        <w:rPr>
          <w:rFonts w:ascii="Times New Roman" w:hAnsi="Times New Roman" w:eastAsia="仿宋"/>
          <w:bCs/>
          <w:color w:val="auto"/>
          <w:kern w:val="0"/>
          <w:sz w:val="32"/>
          <w:szCs w:val="32"/>
          <w:rPrChange w:id="1357" w:author="kylin" w:date="2022-02-15T15:17:23Z">
            <w:rPr>
              <w:rFonts w:ascii="Times New Roman" w:hAnsi="Times New Roman" w:eastAsia="仿宋"/>
              <w:bCs/>
              <w:kern w:val="0"/>
              <w:sz w:val="32"/>
              <w:szCs w:val="32"/>
            </w:rPr>
          </w:rPrChange>
        </w:rPr>
      </w:pPr>
      <w:r>
        <w:rPr>
          <w:rFonts w:hint="eastAsia" w:ascii="Times New Roman" w:hAnsi="Times New Roman" w:eastAsia="仿宋"/>
          <w:bCs/>
          <w:color w:val="auto"/>
          <w:kern w:val="0"/>
          <w:sz w:val="32"/>
          <w:szCs w:val="32"/>
          <w:rPrChange w:id="1358" w:author="kylin" w:date="2022-02-15T15:17:23Z">
            <w:rPr>
              <w:rFonts w:hint="eastAsia" w:ascii="Times New Roman" w:hAnsi="Times New Roman" w:eastAsia="仿宋"/>
              <w:bCs/>
              <w:kern w:val="0"/>
              <w:sz w:val="32"/>
              <w:szCs w:val="32"/>
            </w:rPr>
          </w:rPrChange>
        </w:rPr>
        <w:t>初判属于较大、一般突发环境事件，由事发区人民政府分别启动</w:t>
      </w:r>
      <w:r>
        <w:rPr>
          <w:rFonts w:hint="eastAsia" w:ascii="Times New Roman" w:hAnsi="Times New Roman"/>
          <w:bCs/>
          <w:color w:val="auto"/>
          <w:kern w:val="0"/>
          <w:sz w:val="32"/>
          <w:szCs w:val="32"/>
          <w:rPrChange w:id="1359" w:author="kylin" w:date="2022-02-15T15:17:23Z">
            <w:rPr>
              <w:rFonts w:hint="eastAsia" w:ascii="Times New Roman" w:hAnsi="Times New Roman"/>
              <w:bCs/>
              <w:kern w:val="0"/>
              <w:sz w:val="32"/>
              <w:szCs w:val="32"/>
            </w:rPr>
          </w:rPrChange>
        </w:rPr>
        <w:t>Ⅲ</w:t>
      </w:r>
      <w:r>
        <w:rPr>
          <w:rFonts w:hint="eastAsia" w:ascii="Times New Roman" w:hAnsi="Times New Roman" w:eastAsia="仿宋"/>
          <w:bCs/>
          <w:color w:val="auto"/>
          <w:kern w:val="0"/>
          <w:sz w:val="32"/>
          <w:szCs w:val="32"/>
          <w:rPrChange w:id="1360" w:author="kylin" w:date="2022-02-15T15:17:23Z">
            <w:rPr>
              <w:rFonts w:hint="eastAsia" w:ascii="Times New Roman" w:hAnsi="Times New Roman" w:eastAsia="仿宋"/>
              <w:bCs/>
              <w:kern w:val="0"/>
              <w:sz w:val="32"/>
              <w:szCs w:val="32"/>
            </w:rPr>
          </w:rPrChange>
        </w:rPr>
        <w:t>级、</w:t>
      </w:r>
      <w:r>
        <w:rPr>
          <w:rFonts w:hint="eastAsia" w:ascii="Times New Roman" w:hAnsi="Times New Roman"/>
          <w:bCs/>
          <w:color w:val="auto"/>
          <w:kern w:val="0"/>
          <w:sz w:val="32"/>
          <w:szCs w:val="32"/>
          <w:rPrChange w:id="1361" w:author="kylin" w:date="2022-02-15T15:17:23Z">
            <w:rPr>
              <w:rFonts w:hint="eastAsia" w:ascii="Times New Roman" w:hAnsi="Times New Roman"/>
              <w:bCs/>
              <w:kern w:val="0"/>
              <w:sz w:val="32"/>
              <w:szCs w:val="32"/>
            </w:rPr>
          </w:rPrChange>
        </w:rPr>
        <w:t>Ⅳ</w:t>
      </w:r>
      <w:r>
        <w:rPr>
          <w:rFonts w:hint="eastAsia" w:ascii="Times New Roman" w:hAnsi="Times New Roman" w:eastAsia="仿宋"/>
          <w:bCs/>
          <w:color w:val="auto"/>
          <w:kern w:val="0"/>
          <w:sz w:val="32"/>
          <w:szCs w:val="32"/>
          <w:rPrChange w:id="1362" w:author="kylin" w:date="2022-02-15T15:17:23Z">
            <w:rPr>
              <w:rFonts w:hint="eastAsia" w:ascii="Times New Roman" w:hAnsi="Times New Roman" w:eastAsia="仿宋"/>
              <w:bCs/>
              <w:kern w:val="0"/>
              <w:sz w:val="32"/>
              <w:szCs w:val="32"/>
            </w:rPr>
          </w:rPrChange>
        </w:rPr>
        <w:t>级响应</w:t>
      </w:r>
      <w:r>
        <w:rPr>
          <w:rFonts w:hint="eastAsia" w:ascii="仿宋" w:hAnsi="仿宋" w:eastAsia="仿宋"/>
          <w:bCs/>
          <w:color w:val="auto"/>
          <w:sz w:val="32"/>
          <w:szCs w:val="32"/>
          <w:rPrChange w:id="1363" w:author="kylin" w:date="2022-02-15T15:17:23Z">
            <w:rPr>
              <w:rFonts w:hint="eastAsia" w:ascii="仿宋" w:hAnsi="仿宋" w:eastAsia="仿宋"/>
              <w:bCs/>
              <w:sz w:val="32"/>
              <w:szCs w:val="32"/>
            </w:rPr>
          </w:rPrChange>
        </w:rPr>
        <w:t>，直接负责应对</w:t>
      </w:r>
      <w:r>
        <w:rPr>
          <w:rFonts w:hint="eastAsia" w:ascii="Times New Roman" w:hAnsi="Times New Roman" w:eastAsia="仿宋"/>
          <w:bCs/>
          <w:color w:val="auto"/>
          <w:kern w:val="0"/>
          <w:sz w:val="32"/>
          <w:szCs w:val="32"/>
          <w:rPrChange w:id="1364" w:author="kylin" w:date="2022-02-15T15:17:23Z">
            <w:rPr>
              <w:rFonts w:hint="eastAsia" w:ascii="Times New Roman" w:hAnsi="Times New Roman" w:eastAsia="仿宋"/>
              <w:bCs/>
              <w:kern w:val="0"/>
              <w:sz w:val="32"/>
              <w:szCs w:val="32"/>
            </w:rPr>
          </w:rPrChange>
        </w:rPr>
        <w:t>。</w:t>
      </w:r>
    </w:p>
    <w:p>
      <w:pPr>
        <w:ind w:firstLine="624" w:firstLineChars="200"/>
        <w:outlineLvl w:val="1"/>
        <w:rPr>
          <w:rFonts w:ascii="楷体_GB2312" w:hAnsi="楷体" w:eastAsia="楷体_GB2312" w:cs="楷体"/>
          <w:b w:val="0"/>
          <w:bCs/>
          <w:color w:val="auto"/>
          <w:sz w:val="32"/>
          <w:szCs w:val="32"/>
          <w:shd w:val="clear" w:color="auto" w:fill="FFFFFF"/>
          <w:rPrChange w:id="1365" w:author="kylin" w:date="2022-02-15T15:17:23Z">
            <w:rPr>
              <w:rFonts w:ascii="楷体_GB2312" w:hAnsi="楷体" w:eastAsia="楷体_GB2312" w:cs="楷体"/>
              <w:b/>
              <w:color w:val="333333"/>
              <w:sz w:val="32"/>
              <w:szCs w:val="32"/>
              <w:shd w:val="clear" w:color="auto" w:fill="FFFFFF"/>
            </w:rPr>
          </w:rPrChange>
        </w:rPr>
      </w:pPr>
      <w:bookmarkStart w:id="60" w:name="_Toc28827"/>
      <w:bookmarkStart w:id="61" w:name="_Toc28397"/>
      <w:bookmarkStart w:id="62" w:name="_Toc17475"/>
      <w:bookmarkStart w:id="63" w:name="_Toc24327_WPSOffice_Level2"/>
      <w:bookmarkStart w:id="64" w:name="_Toc27653_WPSOffice_Level2"/>
      <w:bookmarkStart w:id="65" w:name="_Toc17637"/>
      <w:bookmarkStart w:id="66" w:name="_Toc13878_WPSOffice_Level2"/>
      <w:bookmarkStart w:id="67" w:name="_Toc5718"/>
      <w:r>
        <w:rPr>
          <w:rFonts w:hint="eastAsia" w:ascii="Times New Roman" w:hAnsi="Times New Roman" w:eastAsia="仿宋_GB2312" w:cs="Times New Roman"/>
          <w:b w:val="0"/>
          <w:bCs w:val="0"/>
          <w:color w:val="auto"/>
          <w:sz w:val="32"/>
          <w:szCs w:val="32"/>
          <w:shd w:val="clear"/>
          <w:rPrChange w:id="1366" w:author="kylin" w:date="2022-02-15T15:08:21Z">
            <w:rPr>
              <w:rFonts w:ascii="楷体_GB2312" w:hAnsi="楷体" w:eastAsia="楷体_GB2312" w:cs="楷体"/>
              <w:b/>
              <w:color w:val="333333"/>
              <w:sz w:val="32"/>
              <w:szCs w:val="32"/>
              <w:shd w:val="clear" w:color="auto" w:fill="FFFFFF"/>
            </w:rPr>
          </w:rPrChange>
        </w:rPr>
        <w:t xml:space="preserve">4.4 </w:t>
      </w:r>
      <w:r>
        <w:rPr>
          <w:rFonts w:ascii="楷体_GB2312" w:hAnsi="楷体" w:eastAsia="楷体_GB2312" w:cs="楷体"/>
          <w:b w:val="0"/>
          <w:bCs/>
          <w:color w:val="auto"/>
          <w:sz w:val="32"/>
          <w:szCs w:val="32"/>
          <w:shd w:val="clear" w:color="auto" w:fill="FFFFFF"/>
          <w:rPrChange w:id="1367" w:author="kylin" w:date="2022-02-15T15:17:23Z">
            <w:rPr>
              <w:rFonts w:ascii="楷体_GB2312" w:hAnsi="楷体" w:eastAsia="楷体_GB2312" w:cs="楷体"/>
              <w:b/>
              <w:color w:val="333333"/>
              <w:sz w:val="32"/>
              <w:szCs w:val="32"/>
              <w:shd w:val="clear" w:color="auto" w:fill="FFFFFF"/>
            </w:rPr>
          </w:rPrChange>
        </w:rPr>
        <w:t>响应措施</w:t>
      </w:r>
      <w:bookmarkEnd w:id="60"/>
      <w:bookmarkEnd w:id="61"/>
      <w:bookmarkEnd w:id="62"/>
      <w:bookmarkEnd w:id="63"/>
      <w:bookmarkEnd w:id="64"/>
      <w:bookmarkEnd w:id="65"/>
      <w:bookmarkEnd w:id="66"/>
      <w:bookmarkEnd w:id="67"/>
    </w:p>
    <w:p>
      <w:pPr>
        <w:ind w:firstLine="622"/>
        <w:rPr>
          <w:rFonts w:ascii="Times New Roman" w:hAnsi="Times New Roman" w:eastAsia="仿宋"/>
          <w:color w:val="auto"/>
          <w:kern w:val="0"/>
          <w:sz w:val="32"/>
          <w:szCs w:val="32"/>
          <w:rPrChange w:id="1368" w:author="kylin" w:date="2022-02-15T15:17:23Z">
            <w:rPr>
              <w:rFonts w:ascii="Times New Roman" w:hAnsi="Times New Roman" w:eastAsia="仿宋"/>
              <w:kern w:val="0"/>
              <w:sz w:val="32"/>
              <w:szCs w:val="32"/>
            </w:rPr>
          </w:rPrChange>
        </w:rPr>
      </w:pPr>
      <w:bookmarkStart w:id="68" w:name="_Toc1883_WPSOffice_Level3"/>
      <w:r>
        <w:rPr>
          <w:rFonts w:hint="eastAsia" w:ascii="Times New Roman" w:hAnsi="Times New Roman" w:eastAsia="宋体"/>
          <w:color w:val="auto"/>
          <w:kern w:val="0"/>
          <w:sz w:val="32"/>
          <w:szCs w:val="32"/>
          <w:rPrChange w:id="1369" w:author="kylin" w:date="2022-02-15T15:17:23Z">
            <w:rPr>
              <w:rFonts w:ascii="Times New Roman" w:hAnsi="Times New Roman" w:eastAsia="仿宋"/>
              <w:kern w:val="0"/>
              <w:sz w:val="32"/>
              <w:szCs w:val="32"/>
            </w:rPr>
          </w:rPrChange>
        </w:rPr>
        <w:t xml:space="preserve">4.4.1 </w:t>
      </w:r>
      <w:r>
        <w:rPr>
          <w:rFonts w:ascii="Times New Roman" w:hAnsi="Times New Roman"/>
          <w:color w:val="auto"/>
          <w:kern w:val="0"/>
          <w:sz w:val="32"/>
          <w:szCs w:val="32"/>
          <w:rPrChange w:id="1370" w:author="kylin" w:date="2022-02-15T15:17:23Z">
            <w:rPr>
              <w:rFonts w:ascii="Times New Roman" w:hAnsi="Times New Roman"/>
              <w:kern w:val="0"/>
              <w:sz w:val="32"/>
              <w:szCs w:val="32"/>
            </w:rPr>
          </w:rPrChange>
        </w:rPr>
        <w:t>Ⅰ</w:t>
      </w:r>
      <w:r>
        <w:rPr>
          <w:rFonts w:ascii="Times New Roman" w:hAnsi="Times New Roman" w:eastAsia="仿宋"/>
          <w:color w:val="auto"/>
          <w:kern w:val="0"/>
          <w:sz w:val="32"/>
          <w:szCs w:val="32"/>
          <w:rPrChange w:id="1371" w:author="kylin" w:date="2022-02-15T15:17:23Z">
            <w:rPr>
              <w:rFonts w:ascii="Times New Roman" w:hAnsi="Times New Roman" w:eastAsia="仿宋"/>
              <w:kern w:val="0"/>
              <w:sz w:val="32"/>
              <w:szCs w:val="32"/>
            </w:rPr>
          </w:rPrChange>
        </w:rPr>
        <w:t>级、</w:t>
      </w:r>
      <w:r>
        <w:rPr>
          <w:rFonts w:ascii="Times New Roman" w:hAnsi="Times New Roman"/>
          <w:color w:val="auto"/>
          <w:kern w:val="0"/>
          <w:sz w:val="32"/>
          <w:szCs w:val="32"/>
          <w:rPrChange w:id="1372" w:author="kylin" w:date="2022-02-15T15:17:23Z">
            <w:rPr>
              <w:rFonts w:ascii="Times New Roman" w:hAnsi="Times New Roman"/>
              <w:kern w:val="0"/>
              <w:sz w:val="32"/>
              <w:szCs w:val="32"/>
            </w:rPr>
          </w:rPrChange>
        </w:rPr>
        <w:t>Ⅱ</w:t>
      </w:r>
      <w:r>
        <w:rPr>
          <w:rFonts w:ascii="Times New Roman" w:hAnsi="Times New Roman" w:eastAsia="仿宋"/>
          <w:color w:val="auto"/>
          <w:kern w:val="0"/>
          <w:sz w:val="32"/>
          <w:szCs w:val="32"/>
          <w:rPrChange w:id="1373" w:author="kylin" w:date="2022-02-15T15:17:23Z">
            <w:rPr>
              <w:rFonts w:ascii="Times New Roman" w:hAnsi="Times New Roman" w:eastAsia="仿宋"/>
              <w:kern w:val="0"/>
              <w:sz w:val="32"/>
              <w:szCs w:val="32"/>
            </w:rPr>
          </w:rPrChange>
        </w:rPr>
        <w:t>级响应</w:t>
      </w:r>
      <w:bookmarkEnd w:id="68"/>
    </w:p>
    <w:p>
      <w:pPr>
        <w:ind w:firstLine="622"/>
        <w:rPr>
          <w:ins w:id="1374" w:author="kylin" w:date="2022-02-15T16:16:15Z"/>
          <w:rFonts w:ascii="Times New Roman" w:hAnsi="Times New Roman" w:eastAsia="仿宋"/>
          <w:color w:val="auto"/>
          <w:kern w:val="0"/>
          <w:sz w:val="32"/>
          <w:szCs w:val="32"/>
        </w:rPr>
      </w:pPr>
      <w:r>
        <w:rPr>
          <w:rFonts w:ascii="Times New Roman" w:hAnsi="Times New Roman"/>
          <w:color w:val="auto"/>
          <w:kern w:val="0"/>
          <w:sz w:val="32"/>
          <w:szCs w:val="32"/>
          <w:rPrChange w:id="1375" w:author="kylin" w:date="2022-02-15T15:17:23Z">
            <w:rPr>
              <w:rFonts w:ascii="Times New Roman" w:hAnsi="Times New Roman"/>
              <w:kern w:val="0"/>
              <w:sz w:val="32"/>
              <w:szCs w:val="32"/>
            </w:rPr>
          </w:rPrChange>
        </w:rPr>
        <w:t>Ⅰ</w:t>
      </w:r>
      <w:r>
        <w:rPr>
          <w:rFonts w:ascii="Times New Roman" w:hAnsi="Times New Roman" w:eastAsia="仿宋"/>
          <w:color w:val="auto"/>
          <w:kern w:val="0"/>
          <w:sz w:val="32"/>
          <w:szCs w:val="32"/>
          <w:rPrChange w:id="1376" w:author="kylin" w:date="2022-02-15T15:17:23Z">
            <w:rPr>
              <w:rFonts w:ascii="Times New Roman" w:hAnsi="Times New Roman" w:eastAsia="仿宋"/>
              <w:kern w:val="0"/>
              <w:sz w:val="32"/>
              <w:szCs w:val="32"/>
            </w:rPr>
          </w:rPrChange>
        </w:rPr>
        <w:t>级、</w:t>
      </w:r>
      <w:r>
        <w:rPr>
          <w:rFonts w:ascii="Times New Roman" w:hAnsi="Times New Roman"/>
          <w:color w:val="auto"/>
          <w:kern w:val="0"/>
          <w:sz w:val="32"/>
          <w:szCs w:val="32"/>
          <w:rPrChange w:id="1377" w:author="kylin" w:date="2022-02-15T15:17:23Z">
            <w:rPr>
              <w:rFonts w:ascii="Times New Roman" w:hAnsi="Times New Roman"/>
              <w:kern w:val="0"/>
              <w:sz w:val="32"/>
              <w:szCs w:val="32"/>
            </w:rPr>
          </w:rPrChange>
        </w:rPr>
        <w:t>Ⅱ</w:t>
      </w:r>
      <w:r>
        <w:rPr>
          <w:rFonts w:ascii="Times New Roman" w:hAnsi="Times New Roman" w:eastAsia="仿宋"/>
          <w:color w:val="auto"/>
          <w:kern w:val="0"/>
          <w:sz w:val="32"/>
          <w:szCs w:val="32"/>
          <w:rPrChange w:id="1378" w:author="kylin" w:date="2022-02-15T15:17:23Z">
            <w:rPr>
              <w:rFonts w:ascii="Times New Roman" w:hAnsi="Times New Roman" w:eastAsia="仿宋"/>
              <w:kern w:val="0"/>
              <w:sz w:val="32"/>
              <w:szCs w:val="32"/>
            </w:rPr>
          </w:rPrChange>
        </w:rPr>
        <w:t>级响应由市</w:t>
      </w:r>
      <w:r>
        <w:rPr>
          <w:rFonts w:hint="eastAsia" w:ascii="Times New Roman" w:hAnsi="Times New Roman" w:eastAsia="仿宋"/>
          <w:color w:val="auto"/>
          <w:kern w:val="0"/>
          <w:sz w:val="32"/>
          <w:szCs w:val="32"/>
          <w:rPrChange w:id="1379" w:author="kylin" w:date="2022-02-15T15:17:23Z">
            <w:rPr>
              <w:rFonts w:hint="eastAsia" w:ascii="Times New Roman" w:hAnsi="Times New Roman" w:eastAsia="仿宋"/>
              <w:kern w:val="0"/>
              <w:sz w:val="32"/>
              <w:szCs w:val="32"/>
            </w:rPr>
          </w:rPrChange>
        </w:rPr>
        <w:t>政府</w:t>
      </w:r>
      <w:r>
        <w:rPr>
          <w:rFonts w:ascii="Times New Roman" w:hAnsi="Times New Roman" w:eastAsia="仿宋"/>
          <w:color w:val="auto"/>
          <w:kern w:val="0"/>
          <w:sz w:val="32"/>
          <w:szCs w:val="32"/>
          <w:rPrChange w:id="1380" w:author="kylin" w:date="2022-02-15T15:17:23Z">
            <w:rPr>
              <w:rFonts w:ascii="Times New Roman" w:hAnsi="Times New Roman" w:eastAsia="仿宋"/>
              <w:kern w:val="0"/>
              <w:sz w:val="32"/>
              <w:szCs w:val="32"/>
            </w:rPr>
          </w:rPrChange>
        </w:rPr>
        <w:t>负责组织开展应急处置和救援工作，</w:t>
      </w:r>
      <w:ins w:id="1381" w:author="kylin" w:date="2022-02-15T16:18:27Z">
        <w:r>
          <w:rPr>
            <w:rFonts w:hint="eastAsia" w:ascii="Times New Roman" w:hAnsi="Times New Roman" w:eastAsia="仿宋"/>
            <w:color w:val="auto"/>
            <w:kern w:val="0"/>
            <w:sz w:val="32"/>
            <w:szCs w:val="32"/>
          </w:rPr>
          <w:t>区各有关部门和单位按</w:t>
        </w:r>
      </w:ins>
      <w:ins w:id="1382" w:author="kylin" w:date="2022-02-15T16:19:32Z">
        <w:r>
          <w:rPr>
            <w:rFonts w:hint="eastAsia" w:ascii="Times New Roman" w:hAnsi="Times New Roman" w:eastAsia="仿宋"/>
            <w:color w:val="auto"/>
            <w:kern w:val="0"/>
            <w:sz w:val="32"/>
            <w:szCs w:val="32"/>
            <w:lang w:eastAsia="zh-CN"/>
          </w:rPr>
          <w:t>照</w:t>
        </w:r>
      </w:ins>
      <w:ins w:id="1383" w:author="kylin" w:date="2022-02-15T16:19:44Z">
        <w:r>
          <w:rPr>
            <w:rFonts w:ascii="Times New Roman" w:hAnsi="Times New Roman" w:eastAsia="仿宋"/>
            <w:color w:val="auto"/>
            <w:kern w:val="0"/>
            <w:sz w:val="32"/>
            <w:szCs w:val="32"/>
          </w:rPr>
          <w:t>市</w:t>
        </w:r>
      </w:ins>
      <w:ins w:id="1384" w:author="kylin" w:date="2022-02-15T16:19:44Z">
        <w:r>
          <w:rPr>
            <w:rFonts w:hint="eastAsia" w:ascii="Times New Roman" w:hAnsi="Times New Roman" w:eastAsia="仿宋"/>
            <w:color w:val="auto"/>
            <w:kern w:val="0"/>
            <w:sz w:val="32"/>
            <w:szCs w:val="32"/>
          </w:rPr>
          <w:t>政府</w:t>
        </w:r>
      </w:ins>
      <w:ins w:id="1385" w:author="kylin" w:date="2022-02-15T16:19:50Z">
        <w:r>
          <w:rPr>
            <w:rFonts w:hint="eastAsia" w:ascii="Times New Roman" w:hAnsi="Times New Roman" w:eastAsia="仿宋"/>
            <w:color w:val="auto"/>
            <w:kern w:val="0"/>
            <w:sz w:val="32"/>
            <w:szCs w:val="32"/>
          </w:rPr>
          <w:t>统一</w:t>
        </w:r>
      </w:ins>
      <w:ins w:id="1386" w:author="kylin" w:date="2022-02-15T16:18:27Z">
        <w:r>
          <w:rPr>
            <w:rFonts w:hint="eastAsia" w:ascii="Times New Roman" w:hAnsi="Times New Roman" w:eastAsia="仿宋"/>
            <w:color w:val="auto"/>
            <w:kern w:val="0"/>
            <w:sz w:val="32"/>
            <w:szCs w:val="32"/>
          </w:rPr>
          <w:t>要求立即调动救援队伍和社会力量，按照职责分工，协同开展应急响应工作。</w:t>
        </w:r>
      </w:ins>
    </w:p>
    <w:p>
      <w:pPr>
        <w:ind w:firstLine="622"/>
        <w:rPr>
          <w:del w:id="1387" w:author="kylin" w:date="2022-02-15T16:20:22Z"/>
          <w:rFonts w:ascii="Times New Roman" w:hAnsi="Times New Roman" w:eastAsia="仿宋"/>
          <w:color w:val="auto"/>
          <w:kern w:val="0"/>
          <w:sz w:val="32"/>
          <w:szCs w:val="32"/>
          <w:rPrChange w:id="1388" w:author="kylin" w:date="2022-02-15T15:17:23Z">
            <w:rPr>
              <w:del w:id="1389" w:author="kylin" w:date="2022-02-15T16:20:22Z"/>
              <w:rFonts w:ascii="Times New Roman" w:hAnsi="Times New Roman" w:eastAsia="仿宋"/>
              <w:kern w:val="0"/>
              <w:sz w:val="32"/>
              <w:szCs w:val="32"/>
            </w:rPr>
          </w:rPrChange>
        </w:rPr>
      </w:pPr>
      <w:del w:id="1390" w:author="kylin" w:date="2022-02-15T16:20:22Z">
        <w:r>
          <w:rPr>
            <w:rFonts w:ascii="Times New Roman" w:hAnsi="Times New Roman" w:eastAsia="仿宋"/>
            <w:color w:val="auto"/>
            <w:kern w:val="0"/>
            <w:sz w:val="32"/>
            <w:szCs w:val="32"/>
            <w:rPrChange w:id="1391" w:author="kylin" w:date="2022-02-15T15:17:23Z">
              <w:rPr>
                <w:rFonts w:ascii="Times New Roman" w:hAnsi="Times New Roman" w:eastAsia="仿宋"/>
                <w:kern w:val="0"/>
                <w:sz w:val="32"/>
                <w:szCs w:val="32"/>
              </w:rPr>
            </w:rPrChange>
          </w:rPr>
          <w:delText>采取的处置措施包括：</w:delText>
        </w:r>
      </w:del>
    </w:p>
    <w:p>
      <w:pPr>
        <w:ind w:firstLine="622"/>
        <w:rPr>
          <w:del w:id="1393" w:author="kylin" w:date="2022-02-15T16:20:22Z"/>
          <w:rFonts w:ascii="Times New Roman" w:hAnsi="Times New Roman" w:eastAsia="仿宋"/>
          <w:color w:val="auto"/>
          <w:kern w:val="0"/>
          <w:sz w:val="32"/>
          <w:szCs w:val="32"/>
          <w:rPrChange w:id="1394" w:author="kylin" w:date="2022-02-15T15:17:23Z">
            <w:rPr>
              <w:del w:id="1395" w:author="kylin" w:date="2022-02-15T16:20:22Z"/>
              <w:rFonts w:ascii="Times New Roman" w:hAnsi="Times New Roman" w:eastAsia="仿宋"/>
              <w:kern w:val="0"/>
              <w:sz w:val="32"/>
              <w:szCs w:val="32"/>
            </w:rPr>
          </w:rPrChange>
        </w:rPr>
      </w:pPr>
      <w:del w:id="1396" w:author="kylin" w:date="2022-02-15T16:20:22Z">
        <w:r>
          <w:rPr>
            <w:rFonts w:ascii="Times New Roman" w:hAnsi="Times New Roman" w:eastAsia="仿宋"/>
            <w:color w:val="auto"/>
            <w:kern w:val="0"/>
            <w:sz w:val="32"/>
            <w:szCs w:val="32"/>
            <w:rPrChange w:id="1397" w:author="kylin" w:date="2022-02-15T15:17:23Z">
              <w:rPr>
                <w:rFonts w:ascii="Times New Roman" w:hAnsi="Times New Roman" w:eastAsia="仿宋"/>
                <w:kern w:val="0"/>
                <w:sz w:val="32"/>
                <w:szCs w:val="32"/>
              </w:rPr>
            </w:rPrChange>
          </w:rPr>
          <w:delText>（1）应急监测</w:delText>
        </w:r>
      </w:del>
    </w:p>
    <w:p>
      <w:pPr>
        <w:ind w:firstLine="622"/>
        <w:rPr>
          <w:del w:id="1399" w:author="kylin" w:date="2022-02-15T16:20:22Z"/>
          <w:rFonts w:ascii="Times New Roman" w:hAnsi="Times New Roman" w:eastAsia="仿宋"/>
          <w:color w:val="auto"/>
          <w:kern w:val="0"/>
          <w:sz w:val="32"/>
          <w:szCs w:val="32"/>
          <w:rPrChange w:id="1400" w:author="kylin" w:date="2022-02-15T15:17:23Z">
            <w:rPr>
              <w:del w:id="1401" w:author="kylin" w:date="2022-02-15T16:20:22Z"/>
              <w:rFonts w:ascii="Times New Roman" w:hAnsi="Times New Roman" w:eastAsia="仿宋"/>
              <w:kern w:val="0"/>
              <w:sz w:val="32"/>
              <w:szCs w:val="32"/>
            </w:rPr>
          </w:rPrChange>
        </w:rPr>
      </w:pPr>
      <w:del w:id="1402" w:author="kylin" w:date="2022-02-15T16:20:22Z">
        <w:r>
          <w:rPr>
            <w:rFonts w:ascii="Times New Roman" w:hAnsi="Times New Roman" w:eastAsia="仿宋"/>
            <w:color w:val="auto"/>
            <w:kern w:val="0"/>
            <w:sz w:val="32"/>
            <w:szCs w:val="32"/>
            <w:rPrChange w:id="1403" w:author="kylin" w:date="2022-02-15T15:17:23Z">
              <w:rPr>
                <w:rFonts w:ascii="Times New Roman" w:hAnsi="Times New Roman" w:eastAsia="仿宋"/>
                <w:kern w:val="0"/>
                <w:sz w:val="32"/>
                <w:szCs w:val="32"/>
              </w:rPr>
            </w:rPrChange>
          </w:rPr>
          <w:delText>　突发环境事件发生后，各相关部门根据事件的严重性、紧急程度和可能波及的范围分级启动突发环境事件应急监测工作。事件发生初期，现场指挥机构根据突发环境事件的污染扩散速度和气象、水文、地域特点迅速制定监测方案。根据污染物的扩散情况和监测结果的变化趋势及时调整监测方案。</w:delText>
        </w:r>
      </w:del>
    </w:p>
    <w:p>
      <w:pPr>
        <w:ind w:firstLine="622"/>
        <w:rPr>
          <w:del w:id="1405" w:author="kylin" w:date="2022-02-15T16:20:22Z"/>
          <w:rFonts w:ascii="Times New Roman" w:hAnsi="Times New Roman" w:eastAsia="仿宋"/>
          <w:color w:val="auto"/>
          <w:kern w:val="0"/>
          <w:sz w:val="32"/>
          <w:szCs w:val="32"/>
          <w:rPrChange w:id="1406" w:author="kylin" w:date="2022-02-15T15:17:23Z">
            <w:rPr>
              <w:del w:id="1407" w:author="kylin" w:date="2022-02-15T16:20:22Z"/>
              <w:rFonts w:ascii="Times New Roman" w:hAnsi="Times New Roman" w:eastAsia="仿宋"/>
              <w:kern w:val="0"/>
              <w:sz w:val="32"/>
              <w:szCs w:val="32"/>
            </w:rPr>
          </w:rPrChange>
        </w:rPr>
      </w:pPr>
      <w:del w:id="1408" w:author="kylin" w:date="2022-02-15T16:20:22Z">
        <w:r>
          <w:rPr>
            <w:rFonts w:ascii="Times New Roman" w:hAnsi="Times New Roman" w:eastAsia="仿宋"/>
            <w:color w:val="auto"/>
            <w:kern w:val="0"/>
            <w:sz w:val="32"/>
            <w:szCs w:val="32"/>
            <w:rPrChange w:id="1409" w:author="kylin" w:date="2022-02-15T15:17:23Z">
              <w:rPr>
                <w:rFonts w:ascii="Times New Roman" w:hAnsi="Times New Roman" w:eastAsia="仿宋"/>
                <w:kern w:val="0"/>
                <w:sz w:val="32"/>
                <w:szCs w:val="32"/>
              </w:rPr>
            </w:rPrChange>
          </w:rPr>
          <w:delText>（2）污染处置</w:delText>
        </w:r>
      </w:del>
    </w:p>
    <w:p>
      <w:pPr>
        <w:ind w:firstLine="622"/>
        <w:rPr>
          <w:del w:id="1411" w:author="kylin" w:date="2022-02-15T16:20:22Z"/>
          <w:rFonts w:ascii="Times New Roman" w:hAnsi="Times New Roman" w:eastAsia="仿宋"/>
          <w:color w:val="auto"/>
          <w:kern w:val="0"/>
          <w:sz w:val="32"/>
          <w:szCs w:val="32"/>
          <w:rPrChange w:id="1412" w:author="kylin" w:date="2022-02-15T15:17:23Z">
            <w:rPr>
              <w:del w:id="1413" w:author="kylin" w:date="2022-02-15T16:20:22Z"/>
              <w:rFonts w:ascii="Times New Roman" w:hAnsi="Times New Roman" w:eastAsia="仿宋"/>
              <w:kern w:val="0"/>
              <w:sz w:val="32"/>
              <w:szCs w:val="32"/>
            </w:rPr>
          </w:rPrChange>
        </w:rPr>
      </w:pPr>
      <w:del w:id="1414" w:author="kylin" w:date="2022-02-15T16:20:22Z">
        <w:r>
          <w:rPr>
            <w:rFonts w:ascii="Times New Roman" w:hAnsi="Times New Roman" w:eastAsia="仿宋"/>
            <w:color w:val="auto"/>
            <w:kern w:val="0"/>
            <w:sz w:val="32"/>
            <w:szCs w:val="32"/>
            <w:rPrChange w:id="1415" w:author="kylin" w:date="2022-02-15T15:17:23Z">
              <w:rPr>
                <w:rFonts w:ascii="Times New Roman" w:hAnsi="Times New Roman" w:eastAsia="仿宋"/>
                <w:kern w:val="0"/>
                <w:sz w:val="32"/>
                <w:szCs w:val="32"/>
              </w:rPr>
            </w:rPrChange>
          </w:rPr>
          <w:delText>根据污染情况及现场地形、污染物走向实施有害物质或污染物拦截、导流、暂存、稀释等措施减少泄漏、减缓扩散，并进行污染物的收集和处置。</w:delText>
        </w:r>
      </w:del>
    </w:p>
    <w:p>
      <w:pPr>
        <w:ind w:firstLine="622"/>
        <w:rPr>
          <w:del w:id="1417" w:author="kylin" w:date="2022-02-15T16:20:22Z"/>
          <w:rFonts w:ascii="Times New Roman" w:hAnsi="Times New Roman" w:eastAsia="仿宋"/>
          <w:color w:val="auto"/>
          <w:kern w:val="0"/>
          <w:sz w:val="32"/>
          <w:szCs w:val="32"/>
          <w:rPrChange w:id="1418" w:author="kylin" w:date="2022-02-15T15:17:23Z">
            <w:rPr>
              <w:del w:id="1419" w:author="kylin" w:date="2022-02-15T16:20:22Z"/>
              <w:rFonts w:ascii="Times New Roman" w:hAnsi="Times New Roman" w:eastAsia="仿宋"/>
              <w:kern w:val="0"/>
              <w:sz w:val="32"/>
              <w:szCs w:val="32"/>
            </w:rPr>
          </w:rPrChange>
        </w:rPr>
      </w:pPr>
      <w:del w:id="1420" w:author="kylin" w:date="2022-02-15T16:20:22Z">
        <w:r>
          <w:rPr>
            <w:rFonts w:ascii="Times New Roman" w:hAnsi="Times New Roman" w:eastAsia="仿宋"/>
            <w:color w:val="auto"/>
            <w:kern w:val="0"/>
            <w:sz w:val="32"/>
            <w:szCs w:val="32"/>
            <w:rPrChange w:id="1421" w:author="kylin" w:date="2022-02-15T15:17:23Z">
              <w:rPr>
                <w:rFonts w:ascii="Times New Roman" w:hAnsi="Times New Roman" w:eastAsia="仿宋"/>
                <w:kern w:val="0"/>
                <w:sz w:val="32"/>
                <w:szCs w:val="32"/>
              </w:rPr>
            </w:rPrChange>
          </w:rPr>
          <w:delText>（3）医疗救助</w:delText>
        </w:r>
      </w:del>
    </w:p>
    <w:p>
      <w:pPr>
        <w:ind w:firstLine="622"/>
        <w:rPr>
          <w:del w:id="1423" w:author="kylin" w:date="2022-02-15T16:20:22Z"/>
          <w:rFonts w:ascii="Times New Roman" w:hAnsi="Times New Roman" w:eastAsia="仿宋"/>
          <w:color w:val="auto"/>
          <w:kern w:val="0"/>
          <w:sz w:val="32"/>
          <w:szCs w:val="32"/>
          <w:rPrChange w:id="1424" w:author="kylin" w:date="2022-02-15T15:17:23Z">
            <w:rPr>
              <w:del w:id="1425" w:author="kylin" w:date="2022-02-15T16:20:22Z"/>
              <w:rFonts w:ascii="Times New Roman" w:hAnsi="Times New Roman" w:eastAsia="仿宋"/>
              <w:kern w:val="0"/>
              <w:sz w:val="32"/>
              <w:szCs w:val="32"/>
            </w:rPr>
          </w:rPrChange>
        </w:rPr>
      </w:pPr>
      <w:del w:id="1426" w:author="kylin" w:date="2022-02-15T16:20:22Z">
        <w:r>
          <w:rPr>
            <w:rFonts w:ascii="Times New Roman" w:hAnsi="Times New Roman" w:eastAsia="仿宋"/>
            <w:color w:val="auto"/>
            <w:kern w:val="0"/>
            <w:sz w:val="32"/>
            <w:szCs w:val="32"/>
            <w:rPrChange w:id="1427" w:author="kylin" w:date="2022-02-15T15:17:23Z">
              <w:rPr>
                <w:rFonts w:ascii="Times New Roman" w:hAnsi="Times New Roman" w:eastAsia="仿宋"/>
                <w:kern w:val="0"/>
                <w:sz w:val="32"/>
                <w:szCs w:val="32"/>
              </w:rPr>
            </w:rPrChange>
          </w:rPr>
          <w:delText>根据事发时当地情况，采取个人防护、就地防护等措施，必要时提出疏散建议，明确疏散范围和疏散方式，组织具体疏散，确保疏散过程中的人员安全。对突发环境事件中已经受到污染伤害或疑似受害人员开展现场急救，或转送受害人至各医疗机构救治。</w:delText>
        </w:r>
      </w:del>
    </w:p>
    <w:p>
      <w:pPr>
        <w:ind w:firstLine="622"/>
        <w:rPr>
          <w:del w:id="1429" w:author="kylin" w:date="2022-02-15T16:20:22Z"/>
          <w:rFonts w:ascii="Times New Roman" w:hAnsi="Times New Roman" w:eastAsia="仿宋"/>
          <w:color w:val="auto"/>
          <w:kern w:val="0"/>
          <w:sz w:val="32"/>
          <w:szCs w:val="32"/>
          <w:rPrChange w:id="1430" w:author="kylin" w:date="2022-02-15T15:17:23Z">
            <w:rPr>
              <w:del w:id="1431" w:author="kylin" w:date="2022-02-15T16:20:22Z"/>
              <w:rFonts w:ascii="Times New Roman" w:hAnsi="Times New Roman" w:eastAsia="仿宋"/>
              <w:kern w:val="0"/>
              <w:sz w:val="32"/>
              <w:szCs w:val="32"/>
            </w:rPr>
          </w:rPrChange>
        </w:rPr>
      </w:pPr>
      <w:del w:id="1432" w:author="kylin" w:date="2022-02-15T16:20:22Z">
        <w:r>
          <w:rPr>
            <w:rFonts w:ascii="Times New Roman" w:hAnsi="Times New Roman" w:eastAsia="仿宋"/>
            <w:color w:val="auto"/>
            <w:kern w:val="0"/>
            <w:sz w:val="32"/>
            <w:szCs w:val="32"/>
            <w:rPrChange w:id="1433" w:author="kylin" w:date="2022-02-15T15:17:23Z">
              <w:rPr>
                <w:rFonts w:ascii="Times New Roman" w:hAnsi="Times New Roman" w:eastAsia="仿宋"/>
                <w:kern w:val="0"/>
                <w:sz w:val="32"/>
                <w:szCs w:val="32"/>
              </w:rPr>
            </w:rPrChange>
          </w:rPr>
          <w:delText>（4）应急保障</w:delText>
        </w:r>
      </w:del>
    </w:p>
    <w:p>
      <w:pPr>
        <w:ind w:firstLine="622"/>
        <w:rPr>
          <w:del w:id="1435" w:author="kylin" w:date="2022-02-15T16:20:22Z"/>
          <w:rFonts w:ascii="Times New Roman" w:hAnsi="Times New Roman" w:eastAsia="仿宋"/>
          <w:color w:val="auto"/>
          <w:kern w:val="0"/>
          <w:sz w:val="32"/>
          <w:szCs w:val="32"/>
          <w:rPrChange w:id="1436" w:author="kylin" w:date="2022-02-15T15:17:23Z">
            <w:rPr>
              <w:del w:id="1437" w:author="kylin" w:date="2022-02-15T16:20:22Z"/>
              <w:rFonts w:ascii="Times New Roman" w:hAnsi="Times New Roman" w:eastAsia="仿宋"/>
              <w:kern w:val="0"/>
              <w:sz w:val="32"/>
              <w:szCs w:val="32"/>
            </w:rPr>
          </w:rPrChange>
        </w:rPr>
      </w:pPr>
      <w:del w:id="1438" w:author="kylin" w:date="2022-02-15T16:20:22Z">
        <w:r>
          <w:rPr>
            <w:rFonts w:ascii="Times New Roman" w:hAnsi="Times New Roman" w:eastAsia="仿宋"/>
            <w:color w:val="auto"/>
            <w:kern w:val="0"/>
            <w:sz w:val="32"/>
            <w:szCs w:val="32"/>
            <w:rPrChange w:id="1439" w:author="kylin" w:date="2022-02-15T15:17:23Z">
              <w:rPr>
                <w:rFonts w:ascii="Times New Roman" w:hAnsi="Times New Roman" w:eastAsia="仿宋"/>
                <w:kern w:val="0"/>
                <w:sz w:val="32"/>
                <w:szCs w:val="32"/>
              </w:rPr>
            </w:rPrChange>
          </w:rPr>
          <w:delText>对事发地及周边道路实施交通管制，禁止无关人员靠近或穿行；通过发布绕行方案等方式做好疏导交通工作；加强受影响地区社会治安，严厉打击各种违法犯罪行为；保障相关物资、设备等供应。</w:delText>
        </w:r>
      </w:del>
    </w:p>
    <w:p>
      <w:pPr>
        <w:ind w:firstLine="622"/>
        <w:rPr>
          <w:del w:id="1441" w:author="kylin" w:date="2022-02-15T16:20:22Z"/>
          <w:rFonts w:ascii="Times New Roman" w:hAnsi="Times New Roman" w:eastAsia="仿宋"/>
          <w:color w:val="auto"/>
          <w:kern w:val="0"/>
          <w:sz w:val="32"/>
          <w:szCs w:val="32"/>
          <w:rPrChange w:id="1442" w:author="kylin" w:date="2022-02-15T15:17:23Z">
            <w:rPr>
              <w:del w:id="1443" w:author="kylin" w:date="2022-02-15T16:20:22Z"/>
              <w:rFonts w:ascii="Times New Roman" w:hAnsi="Times New Roman" w:eastAsia="仿宋"/>
              <w:kern w:val="0"/>
              <w:sz w:val="32"/>
              <w:szCs w:val="32"/>
            </w:rPr>
          </w:rPrChange>
        </w:rPr>
      </w:pPr>
      <w:del w:id="1444" w:author="kylin" w:date="2022-02-15T16:20:22Z">
        <w:r>
          <w:rPr>
            <w:rFonts w:ascii="Times New Roman" w:hAnsi="Times New Roman" w:eastAsia="仿宋"/>
            <w:color w:val="auto"/>
            <w:kern w:val="0"/>
            <w:sz w:val="32"/>
            <w:szCs w:val="32"/>
            <w:rPrChange w:id="1445" w:author="kylin" w:date="2022-02-15T15:17:23Z">
              <w:rPr>
                <w:rFonts w:ascii="Times New Roman" w:hAnsi="Times New Roman" w:eastAsia="仿宋"/>
                <w:kern w:val="0"/>
                <w:sz w:val="32"/>
                <w:szCs w:val="32"/>
              </w:rPr>
            </w:rPrChange>
          </w:rPr>
          <w:delText>（5）专家会商</w:delText>
        </w:r>
      </w:del>
    </w:p>
    <w:p>
      <w:pPr>
        <w:rPr>
          <w:del w:id="1447" w:author="kylin" w:date="2022-02-15T16:20:22Z"/>
          <w:rFonts w:ascii="Times New Roman" w:hAnsi="Times New Roman" w:eastAsia="仿宋"/>
          <w:color w:val="auto"/>
          <w:kern w:val="0"/>
          <w:sz w:val="32"/>
          <w:szCs w:val="32"/>
          <w:rPrChange w:id="1448" w:author="kylin" w:date="2022-02-15T15:17:23Z">
            <w:rPr>
              <w:del w:id="1449" w:author="kylin" w:date="2022-02-15T16:20:22Z"/>
              <w:rFonts w:ascii="Times New Roman" w:hAnsi="Times New Roman" w:eastAsia="仿宋"/>
              <w:kern w:val="0"/>
              <w:sz w:val="32"/>
              <w:szCs w:val="32"/>
            </w:rPr>
          </w:rPrChange>
        </w:rPr>
      </w:pPr>
      <w:del w:id="1450" w:author="kylin" w:date="2022-02-15T16:20:22Z">
        <w:r>
          <w:rPr>
            <w:rFonts w:hint="eastAsia" w:ascii="仿宋" w:hAnsi="仿宋" w:eastAsia="仿宋" w:cs="仿宋"/>
            <w:color w:val="auto"/>
            <w:sz w:val="34"/>
            <w:szCs w:val="34"/>
            <w:rPrChange w:id="1451" w:author="kylin" w:date="2022-02-15T15:17:23Z">
              <w:rPr>
                <w:rFonts w:hint="eastAsia" w:ascii="仿宋" w:hAnsi="仿宋" w:eastAsia="仿宋" w:cs="仿宋"/>
                <w:sz w:val="34"/>
                <w:szCs w:val="34"/>
              </w:rPr>
            </w:rPrChange>
          </w:rPr>
          <w:delText>　　</w:delText>
        </w:r>
      </w:del>
      <w:del w:id="1453" w:author="kylin" w:date="2022-02-15T16:20:22Z">
        <w:r>
          <w:rPr>
            <w:rFonts w:hint="eastAsia" w:ascii="仿宋" w:hAnsi="仿宋" w:eastAsia="仿宋"/>
            <w:color w:val="auto"/>
            <w:sz w:val="32"/>
            <w:szCs w:val="32"/>
            <w:rPrChange w:id="1454" w:author="kylin" w:date="2022-02-15T15:17:23Z">
              <w:rPr>
                <w:rFonts w:hint="eastAsia" w:ascii="仿宋" w:hAnsi="仿宋" w:eastAsia="仿宋"/>
                <w:color w:val="000000"/>
                <w:sz w:val="32"/>
                <w:szCs w:val="32"/>
              </w:rPr>
            </w:rPrChange>
          </w:rPr>
          <w:delText>现场指挥机构组织专家对环境监测数据进行动态分析和评估，判定污染物种类，预测突发环境事件的污染程度、危害范围和发展趋势；提出应急处置、污染区域隔离与解除、人员撤离与返回等措施建议。</w:delText>
        </w:r>
      </w:del>
    </w:p>
    <w:p>
      <w:pPr>
        <w:ind w:firstLine="622"/>
        <w:rPr>
          <w:del w:id="1456" w:author="kylin" w:date="2022-02-15T16:20:22Z"/>
          <w:rFonts w:ascii="Times New Roman" w:hAnsi="Times New Roman" w:eastAsia="仿宋"/>
          <w:color w:val="auto"/>
          <w:kern w:val="0"/>
          <w:sz w:val="32"/>
          <w:szCs w:val="32"/>
          <w:rPrChange w:id="1457" w:author="kylin" w:date="2022-02-15T15:17:23Z">
            <w:rPr>
              <w:del w:id="1458" w:author="kylin" w:date="2022-02-15T16:20:22Z"/>
              <w:rFonts w:ascii="Times New Roman" w:hAnsi="Times New Roman" w:eastAsia="仿宋"/>
              <w:kern w:val="0"/>
              <w:sz w:val="32"/>
              <w:szCs w:val="32"/>
            </w:rPr>
          </w:rPrChange>
        </w:rPr>
      </w:pPr>
      <w:del w:id="1459" w:author="kylin" w:date="2022-02-15T16:20:22Z">
        <w:r>
          <w:rPr>
            <w:rFonts w:ascii="Times New Roman" w:hAnsi="Times New Roman" w:eastAsia="仿宋"/>
            <w:color w:val="auto"/>
            <w:kern w:val="0"/>
            <w:sz w:val="32"/>
            <w:szCs w:val="32"/>
            <w:rPrChange w:id="1460" w:author="kylin" w:date="2022-02-15T15:17:23Z">
              <w:rPr>
                <w:rFonts w:ascii="Times New Roman" w:hAnsi="Times New Roman" w:eastAsia="仿宋"/>
                <w:kern w:val="0"/>
                <w:sz w:val="32"/>
                <w:szCs w:val="32"/>
              </w:rPr>
            </w:rPrChange>
          </w:rPr>
          <w:delText>（</w:delText>
        </w:r>
      </w:del>
      <w:del w:id="1462" w:author="kylin" w:date="2022-02-15T16:20:22Z">
        <w:r>
          <w:rPr>
            <w:rFonts w:hint="eastAsia" w:ascii="Times New Roman" w:hAnsi="Times New Roman" w:eastAsia="仿宋"/>
            <w:color w:val="auto"/>
            <w:kern w:val="0"/>
            <w:sz w:val="32"/>
            <w:szCs w:val="32"/>
            <w:rPrChange w:id="1463" w:author="kylin" w:date="2022-02-15T15:17:23Z">
              <w:rPr>
                <w:rFonts w:hint="eastAsia" w:ascii="Times New Roman" w:hAnsi="Times New Roman" w:eastAsia="仿宋"/>
                <w:kern w:val="0"/>
                <w:sz w:val="32"/>
                <w:szCs w:val="32"/>
              </w:rPr>
            </w:rPrChange>
          </w:rPr>
          <w:delText>6</w:delText>
        </w:r>
      </w:del>
      <w:del w:id="1465" w:author="kylin" w:date="2022-02-15T16:20:22Z">
        <w:r>
          <w:rPr>
            <w:rFonts w:ascii="Times New Roman" w:hAnsi="Times New Roman" w:eastAsia="仿宋"/>
            <w:color w:val="auto"/>
            <w:kern w:val="0"/>
            <w:sz w:val="32"/>
            <w:szCs w:val="32"/>
            <w:rPrChange w:id="1466" w:author="kylin" w:date="2022-02-15T15:17:23Z">
              <w:rPr>
                <w:rFonts w:ascii="Times New Roman" w:hAnsi="Times New Roman" w:eastAsia="仿宋"/>
                <w:kern w:val="0"/>
                <w:sz w:val="32"/>
                <w:szCs w:val="32"/>
              </w:rPr>
            </w:rPrChange>
          </w:rPr>
          <w:delText>）信息发布</w:delText>
        </w:r>
      </w:del>
    </w:p>
    <w:p>
      <w:pPr>
        <w:ind w:firstLine="622"/>
        <w:rPr>
          <w:del w:id="1468" w:author="kylin" w:date="2022-02-15T16:20:22Z"/>
          <w:rFonts w:ascii="Times New Roman" w:hAnsi="Times New Roman" w:eastAsia="仿宋"/>
          <w:color w:val="auto"/>
          <w:kern w:val="0"/>
          <w:sz w:val="32"/>
          <w:szCs w:val="32"/>
          <w:rPrChange w:id="1469" w:author="kylin" w:date="2022-02-15T15:17:23Z">
            <w:rPr>
              <w:del w:id="1470" w:author="kylin" w:date="2022-02-15T16:20:22Z"/>
              <w:rFonts w:ascii="Times New Roman" w:hAnsi="Times New Roman" w:eastAsia="仿宋"/>
              <w:kern w:val="0"/>
              <w:sz w:val="32"/>
              <w:szCs w:val="32"/>
            </w:rPr>
          </w:rPrChange>
        </w:rPr>
      </w:pPr>
      <w:del w:id="1471" w:author="kylin" w:date="2022-02-15T16:20:22Z">
        <w:r>
          <w:rPr>
            <w:rFonts w:ascii="Times New Roman" w:hAnsi="Times New Roman" w:eastAsia="仿宋"/>
            <w:color w:val="auto"/>
            <w:kern w:val="0"/>
            <w:sz w:val="32"/>
            <w:szCs w:val="32"/>
            <w:rPrChange w:id="1472" w:author="kylin" w:date="2022-02-15T15:17:23Z">
              <w:rPr>
                <w:rFonts w:ascii="Times New Roman" w:hAnsi="Times New Roman" w:eastAsia="仿宋"/>
                <w:kern w:val="0"/>
                <w:sz w:val="32"/>
                <w:szCs w:val="32"/>
              </w:rPr>
            </w:rPrChange>
          </w:rPr>
          <w:delText>在应急处置过程中，特别重大突发环境事件的信息发布工作，由国务院有关部门负责。重大、较大突发环境事件，由市有关部门负责。一般突发环境事件的新闻发布工作，由区生态环境局、区</w:delText>
        </w:r>
      </w:del>
      <w:del w:id="1474" w:author="kylin" w:date="2022-02-15T16:20:22Z">
        <w:r>
          <w:rPr>
            <w:rFonts w:hint="eastAsia" w:ascii="Times New Roman" w:hAnsi="Times New Roman" w:eastAsia="仿宋"/>
            <w:color w:val="auto"/>
            <w:kern w:val="0"/>
            <w:sz w:val="32"/>
            <w:szCs w:val="32"/>
            <w:rPrChange w:id="1475" w:author="kylin" w:date="2022-02-15T15:17:23Z">
              <w:rPr>
                <w:rFonts w:hint="eastAsia" w:ascii="Times New Roman" w:hAnsi="Times New Roman" w:eastAsia="仿宋"/>
                <w:kern w:val="0"/>
                <w:sz w:val="32"/>
                <w:szCs w:val="32"/>
              </w:rPr>
            </w:rPrChange>
          </w:rPr>
          <w:delText>融媒体中心</w:delText>
        </w:r>
      </w:del>
      <w:del w:id="1477" w:author="kylin" w:date="2022-02-15T16:20:22Z">
        <w:r>
          <w:rPr>
            <w:rFonts w:ascii="Times New Roman" w:hAnsi="Times New Roman" w:eastAsia="仿宋"/>
            <w:color w:val="auto"/>
            <w:kern w:val="0"/>
            <w:sz w:val="32"/>
            <w:szCs w:val="32"/>
            <w:rPrChange w:id="1478" w:author="kylin" w:date="2022-02-15T15:17:23Z">
              <w:rPr>
                <w:rFonts w:ascii="Times New Roman" w:hAnsi="Times New Roman" w:eastAsia="仿宋"/>
                <w:kern w:val="0"/>
                <w:sz w:val="32"/>
                <w:szCs w:val="32"/>
              </w:rPr>
            </w:rPrChange>
          </w:rPr>
          <w:delText>、事发单位会商后，报指挥部总指挥批准后发布。信息发布内容应准确、客观，正确引导舆论，维护社会稳定。</w:delText>
        </w:r>
      </w:del>
    </w:p>
    <w:p>
      <w:pPr>
        <w:ind w:firstLine="622"/>
        <w:rPr>
          <w:rFonts w:ascii="Times New Roman" w:hAnsi="Times New Roman" w:eastAsia="仿宋"/>
          <w:color w:val="auto"/>
          <w:kern w:val="0"/>
          <w:sz w:val="32"/>
          <w:szCs w:val="32"/>
          <w:rPrChange w:id="1480" w:author="kylin" w:date="2022-02-15T15:17:23Z">
            <w:rPr>
              <w:rFonts w:ascii="Times New Roman" w:hAnsi="Times New Roman" w:eastAsia="仿宋"/>
              <w:kern w:val="0"/>
              <w:sz w:val="32"/>
              <w:szCs w:val="32"/>
            </w:rPr>
          </w:rPrChange>
        </w:rPr>
      </w:pPr>
      <w:bookmarkStart w:id="69" w:name="_Toc15321_WPSOffice_Level3"/>
      <w:r>
        <w:rPr>
          <w:rFonts w:ascii="Times New Roman" w:hAnsi="Times New Roman" w:eastAsia="仿宋"/>
          <w:color w:val="auto"/>
          <w:kern w:val="0"/>
          <w:sz w:val="32"/>
          <w:szCs w:val="32"/>
          <w:rPrChange w:id="1481" w:author="kylin" w:date="2022-02-15T15:17:23Z">
            <w:rPr>
              <w:rFonts w:ascii="Times New Roman" w:hAnsi="Times New Roman" w:eastAsia="仿宋"/>
              <w:kern w:val="0"/>
              <w:sz w:val="32"/>
              <w:szCs w:val="32"/>
            </w:rPr>
          </w:rPrChange>
        </w:rPr>
        <w:t xml:space="preserve">4.4.2 </w:t>
      </w:r>
      <w:r>
        <w:rPr>
          <w:rFonts w:ascii="Times New Roman" w:hAnsi="Times New Roman"/>
          <w:color w:val="auto"/>
          <w:kern w:val="0"/>
          <w:sz w:val="32"/>
          <w:szCs w:val="32"/>
          <w:rPrChange w:id="1482" w:author="kylin" w:date="2022-02-15T15:17:23Z">
            <w:rPr>
              <w:rFonts w:ascii="Times New Roman" w:hAnsi="Times New Roman"/>
              <w:kern w:val="0"/>
              <w:sz w:val="32"/>
              <w:szCs w:val="32"/>
            </w:rPr>
          </w:rPrChange>
        </w:rPr>
        <w:t>Ⅲ</w:t>
      </w:r>
      <w:r>
        <w:rPr>
          <w:rFonts w:ascii="Times New Roman" w:hAnsi="Times New Roman" w:eastAsia="仿宋"/>
          <w:color w:val="auto"/>
          <w:kern w:val="0"/>
          <w:sz w:val="32"/>
          <w:szCs w:val="32"/>
          <w:rPrChange w:id="1483" w:author="kylin" w:date="2022-02-15T15:17:23Z">
            <w:rPr>
              <w:rFonts w:ascii="Times New Roman" w:hAnsi="Times New Roman" w:eastAsia="仿宋"/>
              <w:kern w:val="0"/>
              <w:sz w:val="32"/>
              <w:szCs w:val="32"/>
            </w:rPr>
          </w:rPrChange>
        </w:rPr>
        <w:t>级、</w:t>
      </w:r>
      <w:r>
        <w:rPr>
          <w:rFonts w:ascii="Times New Roman" w:hAnsi="Times New Roman"/>
          <w:color w:val="auto"/>
          <w:kern w:val="0"/>
          <w:sz w:val="32"/>
          <w:szCs w:val="32"/>
          <w:rPrChange w:id="1484" w:author="kylin" w:date="2022-02-15T15:17:23Z">
            <w:rPr>
              <w:rFonts w:ascii="Times New Roman" w:hAnsi="Times New Roman"/>
              <w:kern w:val="0"/>
              <w:sz w:val="32"/>
              <w:szCs w:val="32"/>
            </w:rPr>
          </w:rPrChange>
        </w:rPr>
        <w:t>Ⅳ</w:t>
      </w:r>
      <w:r>
        <w:rPr>
          <w:rFonts w:ascii="Times New Roman" w:hAnsi="Times New Roman" w:eastAsia="仿宋"/>
          <w:color w:val="auto"/>
          <w:kern w:val="0"/>
          <w:sz w:val="32"/>
          <w:szCs w:val="32"/>
          <w:rPrChange w:id="1485" w:author="kylin" w:date="2022-02-15T15:17:23Z">
            <w:rPr>
              <w:rFonts w:ascii="Times New Roman" w:hAnsi="Times New Roman" w:eastAsia="仿宋"/>
              <w:kern w:val="0"/>
              <w:sz w:val="32"/>
              <w:szCs w:val="32"/>
            </w:rPr>
          </w:rPrChange>
        </w:rPr>
        <w:t>级响应</w:t>
      </w:r>
      <w:bookmarkEnd w:id="69"/>
    </w:p>
    <w:p>
      <w:pPr>
        <w:ind w:firstLine="622"/>
        <w:rPr>
          <w:ins w:id="1486" w:author="kylin" w:date="2022-02-15T16:20:31Z"/>
          <w:rFonts w:ascii="Times New Roman" w:hAnsi="Times New Roman" w:eastAsia="仿宋"/>
          <w:color w:val="auto"/>
          <w:kern w:val="0"/>
          <w:sz w:val="32"/>
          <w:szCs w:val="32"/>
        </w:rPr>
      </w:pPr>
      <w:r>
        <w:rPr>
          <w:rFonts w:ascii="Times New Roman" w:hAnsi="Times New Roman"/>
          <w:color w:val="auto"/>
          <w:kern w:val="0"/>
          <w:sz w:val="32"/>
          <w:szCs w:val="32"/>
          <w:rPrChange w:id="1487" w:author="kylin" w:date="2022-02-15T15:17:23Z">
            <w:rPr>
              <w:rFonts w:ascii="Times New Roman" w:hAnsi="Times New Roman"/>
              <w:kern w:val="0"/>
              <w:sz w:val="32"/>
              <w:szCs w:val="32"/>
            </w:rPr>
          </w:rPrChange>
        </w:rPr>
        <w:t>Ⅲ</w:t>
      </w:r>
      <w:r>
        <w:rPr>
          <w:rFonts w:ascii="Times New Roman" w:hAnsi="Times New Roman" w:eastAsia="仿宋"/>
          <w:color w:val="auto"/>
          <w:kern w:val="0"/>
          <w:sz w:val="32"/>
          <w:szCs w:val="32"/>
          <w:rPrChange w:id="1488" w:author="kylin" w:date="2022-02-15T15:17:23Z">
            <w:rPr>
              <w:rFonts w:ascii="Times New Roman" w:hAnsi="Times New Roman" w:eastAsia="仿宋"/>
              <w:kern w:val="0"/>
              <w:sz w:val="32"/>
              <w:szCs w:val="32"/>
            </w:rPr>
          </w:rPrChange>
        </w:rPr>
        <w:t>级、</w:t>
      </w:r>
      <w:r>
        <w:rPr>
          <w:rFonts w:ascii="Times New Roman" w:hAnsi="Times New Roman"/>
          <w:color w:val="auto"/>
          <w:kern w:val="0"/>
          <w:sz w:val="32"/>
          <w:szCs w:val="32"/>
          <w:rPrChange w:id="1489" w:author="kylin" w:date="2022-02-15T15:17:23Z">
            <w:rPr>
              <w:rFonts w:ascii="Times New Roman" w:hAnsi="Times New Roman"/>
              <w:kern w:val="0"/>
              <w:sz w:val="32"/>
              <w:szCs w:val="32"/>
            </w:rPr>
          </w:rPrChange>
        </w:rPr>
        <w:t>Ⅳ</w:t>
      </w:r>
      <w:r>
        <w:rPr>
          <w:rFonts w:ascii="Times New Roman" w:hAnsi="Times New Roman" w:eastAsia="仿宋"/>
          <w:color w:val="auto"/>
          <w:kern w:val="0"/>
          <w:sz w:val="32"/>
          <w:szCs w:val="32"/>
          <w:rPrChange w:id="1490" w:author="kylin" w:date="2022-02-15T15:17:23Z">
            <w:rPr>
              <w:rFonts w:ascii="Times New Roman" w:hAnsi="Times New Roman" w:eastAsia="仿宋"/>
              <w:kern w:val="0"/>
              <w:sz w:val="32"/>
              <w:szCs w:val="32"/>
            </w:rPr>
          </w:rPrChange>
        </w:rPr>
        <w:t>级响应由</w:t>
      </w:r>
      <w:del w:id="1491" w:author="kylin" w:date="2022-02-15T16:10:30Z">
        <w:r>
          <w:rPr>
            <w:rFonts w:ascii="Times New Roman" w:hAnsi="Times New Roman" w:eastAsia="仿宋"/>
            <w:color w:val="auto"/>
            <w:kern w:val="0"/>
            <w:sz w:val="32"/>
            <w:szCs w:val="32"/>
            <w:rPrChange w:id="1492" w:author="kylin" w:date="2022-02-15T15:17:23Z">
              <w:rPr>
                <w:rFonts w:ascii="Times New Roman" w:hAnsi="Times New Roman" w:eastAsia="仿宋"/>
                <w:kern w:val="0"/>
                <w:sz w:val="32"/>
                <w:szCs w:val="32"/>
              </w:rPr>
            </w:rPrChange>
          </w:rPr>
          <w:delText>事发</w:delText>
        </w:r>
      </w:del>
      <w:r>
        <w:rPr>
          <w:rFonts w:ascii="Times New Roman" w:hAnsi="Times New Roman" w:eastAsia="仿宋"/>
          <w:color w:val="auto"/>
          <w:kern w:val="0"/>
          <w:sz w:val="32"/>
          <w:szCs w:val="32"/>
          <w:rPrChange w:id="1494" w:author="kylin" w:date="2022-02-15T15:17:23Z">
            <w:rPr>
              <w:rFonts w:ascii="Times New Roman" w:hAnsi="Times New Roman" w:eastAsia="仿宋"/>
              <w:kern w:val="0"/>
              <w:sz w:val="32"/>
              <w:szCs w:val="32"/>
            </w:rPr>
          </w:rPrChange>
        </w:rPr>
        <w:t>区人民政府依据区突发环境事件应急预案，组织开展应急处置和救援工作。</w:t>
      </w:r>
      <w:ins w:id="1495" w:author="kylin" w:date="2022-02-15T16:20:31Z">
        <w:r>
          <w:rPr>
            <w:rFonts w:ascii="Times New Roman" w:hAnsi="Times New Roman" w:eastAsia="仿宋"/>
            <w:color w:val="auto"/>
            <w:kern w:val="0"/>
            <w:sz w:val="32"/>
            <w:szCs w:val="32"/>
          </w:rPr>
          <w:t>采取的处置措施包括：</w:t>
        </w:r>
      </w:ins>
    </w:p>
    <w:p>
      <w:pPr>
        <w:ind w:firstLine="622"/>
        <w:rPr>
          <w:ins w:id="1496" w:author="kylin" w:date="2022-02-15T16:20:31Z"/>
          <w:rFonts w:ascii="Times New Roman" w:hAnsi="Times New Roman" w:eastAsia="仿宋"/>
          <w:color w:val="auto"/>
          <w:kern w:val="0"/>
          <w:sz w:val="32"/>
          <w:szCs w:val="32"/>
        </w:rPr>
      </w:pPr>
      <w:ins w:id="1497" w:author="kylin" w:date="2022-02-15T16:20:31Z">
        <w:r>
          <w:rPr>
            <w:rFonts w:ascii="Times New Roman" w:hAnsi="Times New Roman" w:eastAsia="仿宋"/>
            <w:color w:val="auto"/>
            <w:kern w:val="0"/>
            <w:sz w:val="32"/>
            <w:szCs w:val="32"/>
          </w:rPr>
          <w:t>（1）应急监测</w:t>
        </w:r>
      </w:ins>
    </w:p>
    <w:p>
      <w:pPr>
        <w:ind w:firstLine="622"/>
        <w:rPr>
          <w:ins w:id="1498" w:author="kylin" w:date="2022-02-15T16:20:31Z"/>
          <w:rFonts w:ascii="Times New Roman" w:hAnsi="Times New Roman" w:eastAsia="仿宋"/>
          <w:color w:val="auto"/>
          <w:kern w:val="0"/>
          <w:sz w:val="32"/>
          <w:szCs w:val="32"/>
        </w:rPr>
      </w:pPr>
      <w:ins w:id="1499" w:author="kylin" w:date="2022-02-15T16:20:31Z">
        <w:r>
          <w:rPr>
            <w:rFonts w:ascii="Times New Roman" w:hAnsi="Times New Roman" w:eastAsia="仿宋"/>
            <w:color w:val="auto"/>
            <w:kern w:val="0"/>
            <w:sz w:val="32"/>
            <w:szCs w:val="32"/>
          </w:rPr>
          <w:t>　突发环境事件发生后，各相关部门根据事件的严重性、紧急程度和可能波及的范围分级启动突发环境事件应急监测工作。事件发生初期，现场指挥机构根据突发环境事件的污染扩散速度和气象、水文、地域特点迅速制定监测方案。根据污染物的扩散情况和监测结果的变化趋势及时调整监测方案。</w:t>
        </w:r>
      </w:ins>
    </w:p>
    <w:p>
      <w:pPr>
        <w:ind w:firstLine="622"/>
        <w:rPr>
          <w:ins w:id="1500" w:author="kylin" w:date="2022-02-15T16:20:31Z"/>
          <w:rFonts w:ascii="Times New Roman" w:hAnsi="Times New Roman" w:eastAsia="仿宋"/>
          <w:color w:val="auto"/>
          <w:kern w:val="0"/>
          <w:sz w:val="32"/>
          <w:szCs w:val="32"/>
        </w:rPr>
      </w:pPr>
      <w:ins w:id="1501" w:author="kylin" w:date="2022-02-15T16:20:31Z">
        <w:r>
          <w:rPr>
            <w:rFonts w:ascii="Times New Roman" w:hAnsi="Times New Roman" w:eastAsia="仿宋"/>
            <w:color w:val="auto"/>
            <w:kern w:val="0"/>
            <w:sz w:val="32"/>
            <w:szCs w:val="32"/>
          </w:rPr>
          <w:t>（2）污染处置</w:t>
        </w:r>
      </w:ins>
    </w:p>
    <w:p>
      <w:pPr>
        <w:ind w:firstLine="622"/>
        <w:rPr>
          <w:ins w:id="1502" w:author="kylin" w:date="2022-02-15T16:20:31Z"/>
          <w:rFonts w:ascii="Times New Roman" w:hAnsi="Times New Roman" w:eastAsia="仿宋"/>
          <w:color w:val="auto"/>
          <w:kern w:val="0"/>
          <w:sz w:val="32"/>
          <w:szCs w:val="32"/>
        </w:rPr>
      </w:pPr>
      <w:ins w:id="1503" w:author="kylin" w:date="2022-02-15T16:20:31Z">
        <w:r>
          <w:rPr>
            <w:rFonts w:ascii="Times New Roman" w:hAnsi="Times New Roman" w:eastAsia="仿宋"/>
            <w:color w:val="auto"/>
            <w:kern w:val="0"/>
            <w:sz w:val="32"/>
            <w:szCs w:val="32"/>
          </w:rPr>
          <w:t>根据污染情况及现场地形、污染物走向实施有害物质或污染物拦截、导流、暂存、稀释等措施减少泄漏、减缓扩散，并进行污染物的收集和处置。</w:t>
        </w:r>
      </w:ins>
    </w:p>
    <w:p>
      <w:pPr>
        <w:ind w:firstLine="622"/>
        <w:rPr>
          <w:ins w:id="1504" w:author="kylin" w:date="2022-02-15T16:20:31Z"/>
          <w:rFonts w:ascii="Times New Roman" w:hAnsi="Times New Roman" w:eastAsia="仿宋"/>
          <w:color w:val="auto"/>
          <w:kern w:val="0"/>
          <w:sz w:val="32"/>
          <w:szCs w:val="32"/>
        </w:rPr>
      </w:pPr>
      <w:ins w:id="1505" w:author="kylin" w:date="2022-02-15T16:20:31Z">
        <w:r>
          <w:rPr>
            <w:rFonts w:ascii="Times New Roman" w:hAnsi="Times New Roman" w:eastAsia="仿宋"/>
            <w:color w:val="auto"/>
            <w:kern w:val="0"/>
            <w:sz w:val="32"/>
            <w:szCs w:val="32"/>
          </w:rPr>
          <w:t>（3）医疗救助</w:t>
        </w:r>
      </w:ins>
    </w:p>
    <w:p>
      <w:pPr>
        <w:ind w:firstLine="622"/>
        <w:rPr>
          <w:ins w:id="1506" w:author="kylin" w:date="2022-02-15T16:20:31Z"/>
          <w:rFonts w:ascii="Times New Roman" w:hAnsi="Times New Roman" w:eastAsia="仿宋"/>
          <w:color w:val="auto"/>
          <w:kern w:val="0"/>
          <w:sz w:val="32"/>
          <w:szCs w:val="32"/>
        </w:rPr>
      </w:pPr>
      <w:ins w:id="1507" w:author="kylin" w:date="2022-02-15T16:20:31Z">
        <w:r>
          <w:rPr>
            <w:rFonts w:ascii="Times New Roman" w:hAnsi="Times New Roman" w:eastAsia="仿宋"/>
            <w:color w:val="auto"/>
            <w:kern w:val="0"/>
            <w:sz w:val="32"/>
            <w:szCs w:val="32"/>
          </w:rPr>
          <w:t>根据事发时当地情况，采取个人防护、就地防护等措施，必要时提出疏散建议，明确疏散范围和疏散方式，组织具体疏散，确保疏散过程中的人员安全。对突发环境事件中已经受到污染伤害或疑似受害人员开展现场急救，或转送受害人至各医疗机构救治。</w:t>
        </w:r>
      </w:ins>
    </w:p>
    <w:p>
      <w:pPr>
        <w:ind w:firstLine="622"/>
        <w:rPr>
          <w:ins w:id="1508" w:author="kylin" w:date="2022-02-15T16:20:31Z"/>
          <w:rFonts w:ascii="Times New Roman" w:hAnsi="Times New Roman" w:eastAsia="仿宋"/>
          <w:color w:val="auto"/>
          <w:kern w:val="0"/>
          <w:sz w:val="32"/>
          <w:szCs w:val="32"/>
        </w:rPr>
      </w:pPr>
      <w:ins w:id="1509" w:author="kylin" w:date="2022-02-15T16:20:31Z">
        <w:r>
          <w:rPr>
            <w:rFonts w:ascii="Times New Roman" w:hAnsi="Times New Roman" w:eastAsia="仿宋"/>
            <w:color w:val="auto"/>
            <w:kern w:val="0"/>
            <w:sz w:val="32"/>
            <w:szCs w:val="32"/>
          </w:rPr>
          <w:t>（4）应急保障</w:t>
        </w:r>
      </w:ins>
    </w:p>
    <w:p>
      <w:pPr>
        <w:ind w:firstLine="622"/>
        <w:rPr>
          <w:ins w:id="1510" w:author="kylin" w:date="2022-02-15T16:20:31Z"/>
          <w:rFonts w:ascii="Times New Roman" w:hAnsi="Times New Roman" w:eastAsia="仿宋"/>
          <w:color w:val="auto"/>
          <w:kern w:val="0"/>
          <w:sz w:val="32"/>
          <w:szCs w:val="32"/>
        </w:rPr>
      </w:pPr>
      <w:ins w:id="1511" w:author="kylin" w:date="2022-02-15T16:20:31Z">
        <w:r>
          <w:rPr>
            <w:rFonts w:ascii="Times New Roman" w:hAnsi="Times New Roman" w:eastAsia="仿宋"/>
            <w:color w:val="auto"/>
            <w:kern w:val="0"/>
            <w:sz w:val="32"/>
            <w:szCs w:val="32"/>
          </w:rPr>
          <w:t>对事发地及周边道路实施交通管制，禁止无关人员靠近或穿行；通过发布绕行方案等方式做好疏导交通工作；加强受影响地区社会治安，严厉打击各种违法犯罪行为；保障相关物资、设备等供应。</w:t>
        </w:r>
      </w:ins>
    </w:p>
    <w:p>
      <w:pPr>
        <w:ind w:firstLine="622"/>
        <w:rPr>
          <w:ins w:id="1512" w:author="kylin" w:date="2022-02-15T16:20:31Z"/>
          <w:rFonts w:ascii="Times New Roman" w:hAnsi="Times New Roman" w:eastAsia="仿宋"/>
          <w:color w:val="auto"/>
          <w:kern w:val="0"/>
          <w:sz w:val="32"/>
          <w:szCs w:val="32"/>
        </w:rPr>
      </w:pPr>
      <w:ins w:id="1513" w:author="kylin" w:date="2022-02-15T16:20:31Z">
        <w:r>
          <w:rPr>
            <w:rFonts w:ascii="Times New Roman" w:hAnsi="Times New Roman" w:eastAsia="仿宋"/>
            <w:color w:val="auto"/>
            <w:kern w:val="0"/>
            <w:sz w:val="32"/>
            <w:szCs w:val="32"/>
          </w:rPr>
          <w:t>（5）专家会商</w:t>
        </w:r>
      </w:ins>
    </w:p>
    <w:p>
      <w:pPr>
        <w:rPr>
          <w:ins w:id="1514" w:author="kylin" w:date="2022-02-15T16:20:31Z"/>
          <w:rFonts w:ascii="Times New Roman" w:hAnsi="Times New Roman" w:eastAsia="仿宋"/>
          <w:color w:val="auto"/>
          <w:kern w:val="0"/>
          <w:sz w:val="32"/>
          <w:szCs w:val="32"/>
        </w:rPr>
      </w:pPr>
      <w:ins w:id="1515" w:author="kylin" w:date="2022-02-15T16:20:31Z">
        <w:r>
          <w:rPr>
            <w:rFonts w:hint="eastAsia" w:ascii="仿宋" w:hAnsi="仿宋" w:eastAsia="仿宋" w:cs="仿宋"/>
            <w:color w:val="auto"/>
            <w:sz w:val="34"/>
            <w:szCs w:val="34"/>
          </w:rPr>
          <w:t>　　</w:t>
        </w:r>
      </w:ins>
      <w:ins w:id="1516" w:author="kylin" w:date="2022-02-15T16:20:31Z">
        <w:r>
          <w:rPr>
            <w:rFonts w:hint="eastAsia" w:ascii="仿宋" w:hAnsi="仿宋" w:eastAsia="仿宋"/>
            <w:color w:val="auto"/>
            <w:sz w:val="32"/>
            <w:szCs w:val="32"/>
          </w:rPr>
          <w:t>现场指挥机构组织专家对环境监测数据进行动态分析和评估，判定污染物种类，预测突发环境事件的污染程度、危害范围和发展趋势；提出应急处置、污染区域隔离与解除、人员撤离与返回等措施建议。</w:t>
        </w:r>
      </w:ins>
    </w:p>
    <w:p>
      <w:pPr>
        <w:ind w:firstLine="622"/>
        <w:rPr>
          <w:ins w:id="1517" w:author="kylin" w:date="2022-02-15T16:20:31Z"/>
          <w:rFonts w:ascii="Times New Roman" w:hAnsi="Times New Roman" w:eastAsia="仿宋"/>
          <w:color w:val="auto"/>
          <w:kern w:val="0"/>
          <w:sz w:val="32"/>
          <w:szCs w:val="32"/>
        </w:rPr>
      </w:pPr>
      <w:ins w:id="1518" w:author="kylin" w:date="2022-02-15T16:20:31Z">
        <w:r>
          <w:rPr>
            <w:rFonts w:ascii="Times New Roman" w:hAnsi="Times New Roman" w:eastAsia="仿宋"/>
            <w:color w:val="auto"/>
            <w:kern w:val="0"/>
            <w:sz w:val="32"/>
            <w:szCs w:val="32"/>
          </w:rPr>
          <w:t>（</w:t>
        </w:r>
      </w:ins>
      <w:ins w:id="1519" w:author="kylin" w:date="2022-02-15T16:20:31Z">
        <w:r>
          <w:rPr>
            <w:rFonts w:hint="eastAsia" w:ascii="Times New Roman" w:hAnsi="Times New Roman" w:eastAsia="仿宋"/>
            <w:color w:val="auto"/>
            <w:kern w:val="0"/>
            <w:sz w:val="32"/>
            <w:szCs w:val="32"/>
          </w:rPr>
          <w:t>6</w:t>
        </w:r>
      </w:ins>
      <w:ins w:id="1520" w:author="kylin" w:date="2022-02-15T16:20:31Z">
        <w:r>
          <w:rPr>
            <w:rFonts w:ascii="Times New Roman" w:hAnsi="Times New Roman" w:eastAsia="仿宋"/>
            <w:color w:val="auto"/>
            <w:kern w:val="0"/>
            <w:sz w:val="32"/>
            <w:szCs w:val="32"/>
          </w:rPr>
          <w:t>）信息发布</w:t>
        </w:r>
      </w:ins>
    </w:p>
    <w:p>
      <w:pPr>
        <w:ind w:firstLine="622"/>
        <w:rPr>
          <w:ins w:id="1521" w:author="kylin" w:date="2022-02-15T16:21:27Z"/>
          <w:rFonts w:hint="eastAsia" w:ascii="Times New Roman" w:hAnsi="Times New Roman" w:eastAsia="仿宋"/>
          <w:color w:val="auto"/>
          <w:kern w:val="0"/>
          <w:sz w:val="32"/>
          <w:szCs w:val="32"/>
        </w:rPr>
      </w:pPr>
      <w:ins w:id="1522" w:author="kylin" w:date="2022-02-15T16:21:25Z">
        <w:r>
          <w:rPr>
            <w:rFonts w:hint="eastAsia" w:ascii="Times New Roman" w:hAnsi="Times New Roman" w:eastAsia="仿宋"/>
            <w:color w:val="auto"/>
            <w:kern w:val="0"/>
            <w:sz w:val="32"/>
            <w:szCs w:val="32"/>
          </w:rPr>
          <w:t>在应急处置过程中，</w:t>
        </w:r>
      </w:ins>
      <w:ins w:id="1523" w:author="kylin" w:date="2022-02-15T16:23:00Z">
        <w:r>
          <w:rPr>
            <w:rFonts w:ascii="Times New Roman" w:hAnsi="Times New Roman" w:eastAsia="仿宋"/>
            <w:color w:val="auto"/>
            <w:kern w:val="0"/>
            <w:sz w:val="32"/>
            <w:szCs w:val="32"/>
          </w:rPr>
          <w:t>特别重大突发环境事件的信息发布工作，由国务院有关部门负责。重大、较大突发环境事件，由市有关部门负责。一般突发环境事件的新闻发布工作，由区生态环境局、区</w:t>
        </w:r>
      </w:ins>
      <w:ins w:id="1524" w:author="kylin" w:date="2022-02-15T16:23:00Z">
        <w:r>
          <w:rPr>
            <w:rFonts w:hint="eastAsia" w:ascii="Times New Roman" w:hAnsi="Times New Roman" w:eastAsia="仿宋"/>
            <w:color w:val="auto"/>
            <w:kern w:val="0"/>
            <w:sz w:val="32"/>
            <w:szCs w:val="32"/>
            <w:lang w:eastAsia="zh-CN"/>
          </w:rPr>
          <w:t>委宣传部</w:t>
        </w:r>
      </w:ins>
      <w:ins w:id="1525" w:author="kylin" w:date="2022-02-15T16:23:00Z">
        <w:r>
          <w:rPr>
            <w:rFonts w:ascii="Times New Roman" w:hAnsi="Times New Roman" w:eastAsia="仿宋"/>
            <w:color w:val="auto"/>
            <w:kern w:val="0"/>
            <w:sz w:val="32"/>
            <w:szCs w:val="32"/>
          </w:rPr>
          <w:t>、事发单位会商后，</w:t>
        </w:r>
      </w:ins>
      <w:ins w:id="1526" w:author="kylin" w:date="2022-02-15T16:21:25Z">
        <w:r>
          <w:rPr>
            <w:rFonts w:hint="eastAsia" w:ascii="Times New Roman" w:hAnsi="Times New Roman" w:eastAsia="仿宋"/>
            <w:color w:val="auto"/>
            <w:kern w:val="0"/>
            <w:sz w:val="32"/>
            <w:szCs w:val="32"/>
          </w:rPr>
          <w:t>提出新闻报道意见及口径，报</w:t>
        </w:r>
      </w:ins>
      <w:ins w:id="1527" w:author="kylin" w:date="2022-02-15T16:23:36Z">
        <w:r>
          <w:rPr>
            <w:rFonts w:ascii="Times New Roman" w:hAnsi="Times New Roman" w:eastAsia="仿宋"/>
            <w:color w:val="auto"/>
            <w:kern w:val="0"/>
            <w:sz w:val="32"/>
            <w:szCs w:val="32"/>
          </w:rPr>
          <w:t>指挥部总指挥</w:t>
        </w:r>
      </w:ins>
      <w:ins w:id="1528" w:author="kylin" w:date="2022-02-15T16:22:09Z">
        <w:r>
          <w:rPr>
            <w:rFonts w:hint="eastAsia" w:ascii="Times New Roman" w:hAnsi="Times New Roman" w:eastAsia="仿宋"/>
            <w:color w:val="auto"/>
            <w:kern w:val="0"/>
            <w:sz w:val="32"/>
            <w:szCs w:val="32"/>
            <w:lang w:eastAsia="zh-CN"/>
          </w:rPr>
          <w:t>和</w:t>
        </w:r>
      </w:ins>
      <w:ins w:id="1529" w:author="kylin" w:date="2022-02-15T16:22:16Z">
        <w:r>
          <w:rPr>
            <w:rFonts w:hint="eastAsia" w:ascii="Times New Roman" w:hAnsi="Times New Roman" w:eastAsia="仿宋"/>
            <w:color w:val="auto"/>
            <w:kern w:val="0"/>
            <w:sz w:val="32"/>
            <w:szCs w:val="32"/>
            <w:lang w:eastAsia="zh-CN"/>
          </w:rPr>
          <w:t>区</w:t>
        </w:r>
      </w:ins>
      <w:ins w:id="1530" w:author="kylin" w:date="2022-02-15T16:22:12Z">
        <w:r>
          <w:rPr>
            <w:rFonts w:hint="eastAsia" w:ascii="Times New Roman" w:hAnsi="Times New Roman" w:eastAsia="仿宋"/>
            <w:color w:val="auto"/>
            <w:kern w:val="0"/>
            <w:sz w:val="32"/>
            <w:szCs w:val="32"/>
          </w:rPr>
          <w:t>委、</w:t>
        </w:r>
      </w:ins>
      <w:ins w:id="1531" w:author="kylin" w:date="2022-02-15T16:22:18Z">
        <w:r>
          <w:rPr>
            <w:rFonts w:hint="eastAsia" w:ascii="Times New Roman" w:hAnsi="Times New Roman" w:eastAsia="仿宋"/>
            <w:color w:val="auto"/>
            <w:kern w:val="0"/>
            <w:sz w:val="32"/>
            <w:szCs w:val="32"/>
            <w:lang w:eastAsia="zh-CN"/>
          </w:rPr>
          <w:t>区</w:t>
        </w:r>
      </w:ins>
      <w:ins w:id="1532" w:author="kylin" w:date="2022-02-15T16:22:12Z">
        <w:r>
          <w:rPr>
            <w:rFonts w:hint="eastAsia" w:ascii="Times New Roman" w:hAnsi="Times New Roman" w:eastAsia="仿宋"/>
            <w:color w:val="auto"/>
            <w:kern w:val="0"/>
            <w:sz w:val="32"/>
            <w:szCs w:val="32"/>
          </w:rPr>
          <w:t>政府</w:t>
        </w:r>
      </w:ins>
      <w:ins w:id="1533" w:author="kylin" w:date="2022-02-15T16:21:25Z">
        <w:r>
          <w:rPr>
            <w:rFonts w:hint="eastAsia" w:ascii="Times New Roman" w:hAnsi="Times New Roman" w:eastAsia="仿宋"/>
            <w:color w:val="auto"/>
            <w:kern w:val="0"/>
            <w:sz w:val="32"/>
            <w:szCs w:val="32"/>
          </w:rPr>
          <w:t>研究同意后，召开新闻发布会，并发布相关信息。信息发布内容应准确、客观，正确引导舆论，维护社会稳定。</w:t>
        </w:r>
      </w:ins>
    </w:p>
    <w:p>
      <w:pPr>
        <w:ind w:firstLine="622"/>
        <w:rPr>
          <w:rFonts w:ascii="Times New Roman" w:hAnsi="Times New Roman" w:eastAsia="仿宋"/>
          <w:color w:val="auto"/>
          <w:kern w:val="0"/>
          <w:sz w:val="32"/>
          <w:szCs w:val="32"/>
          <w:rPrChange w:id="1534"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535" w:author="kylin" w:date="2022-02-15T15:17:23Z">
            <w:rPr>
              <w:rFonts w:ascii="Times New Roman" w:hAnsi="Times New Roman" w:eastAsia="仿宋"/>
              <w:kern w:val="0"/>
              <w:sz w:val="32"/>
              <w:szCs w:val="32"/>
            </w:rPr>
          </w:rPrChange>
        </w:rPr>
        <w:t>当发生超出事发区应急处置能力时，根据区人民政府的申请或者实际工作的需要，</w:t>
      </w:r>
      <w:r>
        <w:rPr>
          <w:rFonts w:hint="eastAsia" w:ascii="Times New Roman" w:hAnsi="Times New Roman" w:eastAsia="仿宋"/>
          <w:color w:val="auto"/>
          <w:kern w:val="0"/>
          <w:sz w:val="32"/>
          <w:szCs w:val="32"/>
          <w:rPrChange w:id="1536" w:author="kylin" w:date="2022-02-15T15:17:23Z">
            <w:rPr>
              <w:rFonts w:hint="eastAsia" w:ascii="Times New Roman" w:hAnsi="Times New Roman" w:eastAsia="仿宋"/>
              <w:kern w:val="0"/>
              <w:sz w:val="32"/>
              <w:szCs w:val="32"/>
            </w:rPr>
          </w:rPrChange>
        </w:rPr>
        <w:t>可向</w:t>
      </w:r>
      <w:r>
        <w:rPr>
          <w:rFonts w:ascii="Times New Roman" w:hAnsi="Times New Roman" w:eastAsia="仿宋"/>
          <w:color w:val="auto"/>
          <w:kern w:val="0"/>
          <w:sz w:val="32"/>
          <w:szCs w:val="32"/>
          <w:rPrChange w:id="1537" w:author="kylin" w:date="2022-02-15T15:17:23Z">
            <w:rPr>
              <w:rFonts w:ascii="Times New Roman" w:hAnsi="Times New Roman" w:eastAsia="仿宋"/>
              <w:kern w:val="0"/>
              <w:sz w:val="32"/>
              <w:szCs w:val="32"/>
            </w:rPr>
          </w:rPrChange>
        </w:rPr>
        <w:t>市指挥部</w:t>
      </w:r>
      <w:r>
        <w:rPr>
          <w:rFonts w:hint="eastAsia" w:ascii="Times New Roman" w:hAnsi="Times New Roman" w:eastAsia="仿宋"/>
          <w:color w:val="auto"/>
          <w:kern w:val="0"/>
          <w:sz w:val="32"/>
          <w:szCs w:val="32"/>
          <w:rPrChange w:id="1538" w:author="kylin" w:date="2022-02-15T15:17:23Z">
            <w:rPr>
              <w:rFonts w:hint="eastAsia" w:ascii="Times New Roman" w:hAnsi="Times New Roman" w:eastAsia="仿宋"/>
              <w:kern w:val="0"/>
              <w:sz w:val="32"/>
              <w:szCs w:val="32"/>
            </w:rPr>
          </w:rPrChange>
        </w:rPr>
        <w:t>申请</w:t>
      </w:r>
      <w:r>
        <w:rPr>
          <w:rFonts w:ascii="Times New Roman" w:hAnsi="Times New Roman" w:eastAsia="仿宋"/>
          <w:color w:val="auto"/>
          <w:kern w:val="0"/>
          <w:sz w:val="32"/>
          <w:szCs w:val="32"/>
          <w:rPrChange w:id="1539" w:author="kylin" w:date="2022-02-15T15:17:23Z">
            <w:rPr>
              <w:rFonts w:ascii="Times New Roman" w:hAnsi="Times New Roman" w:eastAsia="仿宋"/>
              <w:kern w:val="0"/>
              <w:sz w:val="32"/>
              <w:szCs w:val="32"/>
            </w:rPr>
          </w:rPrChange>
        </w:rPr>
        <w:t>派出工作组加入指挥部参与或指导应对处置工作。必要时，由市指挥部视事故情形接替区指挥部负责应对处置工作。</w:t>
      </w:r>
    </w:p>
    <w:p>
      <w:pPr>
        <w:ind w:firstLine="622"/>
        <w:outlineLvl w:val="1"/>
        <w:rPr>
          <w:rFonts w:ascii="Times New Roman" w:hAnsi="Times New Roman" w:eastAsia="楷体"/>
          <w:color w:val="auto"/>
          <w:kern w:val="0"/>
          <w:sz w:val="32"/>
          <w:szCs w:val="32"/>
          <w:rPrChange w:id="1540" w:author="kylin" w:date="2022-02-15T15:17:23Z">
            <w:rPr>
              <w:rFonts w:ascii="Times New Roman" w:hAnsi="Times New Roman" w:eastAsia="楷体"/>
              <w:kern w:val="0"/>
              <w:sz w:val="32"/>
              <w:szCs w:val="32"/>
            </w:rPr>
          </w:rPrChange>
        </w:rPr>
      </w:pPr>
      <w:bookmarkStart w:id="70" w:name="_Toc29153_WPSOffice_Level2"/>
      <w:bookmarkStart w:id="71" w:name="_Toc7993"/>
      <w:bookmarkStart w:id="72" w:name="_Toc2556"/>
      <w:bookmarkStart w:id="73" w:name="_Toc16221_WPSOffice_Level2"/>
      <w:bookmarkStart w:id="74" w:name="_Toc29494"/>
      <w:bookmarkStart w:id="75" w:name="_Toc4258"/>
      <w:bookmarkStart w:id="76" w:name="_Toc15090"/>
      <w:bookmarkStart w:id="77" w:name="_Toc19933_WPSOffice_Level2"/>
      <w:r>
        <w:rPr>
          <w:rFonts w:ascii="Times New Roman" w:hAnsi="Times New Roman" w:eastAsia="楷体"/>
          <w:color w:val="auto"/>
          <w:kern w:val="0"/>
          <w:sz w:val="32"/>
          <w:szCs w:val="32"/>
          <w:rPrChange w:id="1541" w:author="kylin" w:date="2022-02-15T15:17:23Z">
            <w:rPr>
              <w:rFonts w:ascii="Times New Roman" w:hAnsi="Times New Roman" w:eastAsia="楷体"/>
              <w:kern w:val="0"/>
              <w:sz w:val="32"/>
              <w:szCs w:val="32"/>
            </w:rPr>
          </w:rPrChange>
        </w:rPr>
        <w:t>4.5 响应升级</w:t>
      </w:r>
      <w:bookmarkEnd w:id="70"/>
      <w:bookmarkEnd w:id="71"/>
      <w:bookmarkEnd w:id="72"/>
      <w:bookmarkEnd w:id="73"/>
      <w:bookmarkEnd w:id="74"/>
      <w:bookmarkEnd w:id="75"/>
      <w:bookmarkEnd w:id="76"/>
      <w:bookmarkEnd w:id="77"/>
    </w:p>
    <w:p>
      <w:pPr>
        <w:ind w:firstLine="624" w:firstLineChars="200"/>
        <w:rPr>
          <w:rFonts w:ascii="Times New Roman" w:hAnsi="Times New Roman" w:eastAsia="仿宋"/>
          <w:color w:val="auto"/>
          <w:kern w:val="0"/>
          <w:sz w:val="32"/>
          <w:szCs w:val="32"/>
          <w:rPrChange w:id="1542"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543" w:author="kylin" w:date="2022-02-15T15:17:23Z">
            <w:rPr>
              <w:rFonts w:ascii="Times New Roman" w:hAnsi="Times New Roman" w:eastAsia="仿宋"/>
              <w:kern w:val="0"/>
              <w:sz w:val="32"/>
              <w:szCs w:val="32"/>
            </w:rPr>
          </w:rPrChange>
        </w:rPr>
        <w:t>在应急处置过程中，当启动响应措施后，污染不能有效控制，出现污染范围扩大、污染态势加重、达到更高级别的响应条件时，启动更高级别的响应。</w:t>
      </w:r>
    </w:p>
    <w:p>
      <w:pPr>
        <w:ind w:firstLine="624" w:firstLineChars="200"/>
        <w:rPr>
          <w:rFonts w:ascii="Times New Roman" w:hAnsi="Times New Roman" w:eastAsia="仿宋"/>
          <w:color w:val="auto"/>
          <w:kern w:val="0"/>
          <w:sz w:val="32"/>
          <w:szCs w:val="32"/>
          <w:rPrChange w:id="1544"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545" w:author="kylin" w:date="2022-02-15T15:17:23Z">
            <w:rPr>
              <w:rFonts w:ascii="Times New Roman" w:hAnsi="Times New Roman" w:eastAsia="仿宋"/>
              <w:kern w:val="0"/>
              <w:sz w:val="32"/>
              <w:szCs w:val="32"/>
            </w:rPr>
          </w:rPrChange>
        </w:rPr>
        <w:t>区人民政府根据区突发环境事件应急预案进行响应级别调整。</w:t>
      </w:r>
    </w:p>
    <w:p>
      <w:pPr>
        <w:ind w:firstLine="622"/>
        <w:outlineLvl w:val="1"/>
        <w:rPr>
          <w:rFonts w:ascii="Times New Roman" w:hAnsi="Times New Roman" w:eastAsia="楷体"/>
          <w:color w:val="auto"/>
          <w:kern w:val="0"/>
          <w:sz w:val="32"/>
          <w:szCs w:val="32"/>
          <w:rPrChange w:id="1546" w:author="kylin" w:date="2022-02-15T15:17:23Z">
            <w:rPr>
              <w:rFonts w:ascii="Times New Roman" w:hAnsi="Times New Roman" w:eastAsia="楷体"/>
              <w:kern w:val="0"/>
              <w:sz w:val="32"/>
              <w:szCs w:val="32"/>
            </w:rPr>
          </w:rPrChange>
        </w:rPr>
      </w:pPr>
      <w:bookmarkStart w:id="78" w:name="_Toc32696"/>
      <w:bookmarkStart w:id="79" w:name="_Toc24670"/>
      <w:bookmarkStart w:id="80" w:name="_Toc3515"/>
      <w:bookmarkStart w:id="81" w:name="_Toc11649"/>
      <w:bookmarkStart w:id="82" w:name="_Toc22475"/>
      <w:bookmarkStart w:id="83" w:name="_Toc747_WPSOffice_Level2"/>
      <w:bookmarkStart w:id="84" w:name="_Toc5515_WPSOffice_Level2"/>
      <w:bookmarkStart w:id="85" w:name="_Toc2976_WPSOffice_Level2"/>
      <w:r>
        <w:rPr>
          <w:rFonts w:ascii="Times New Roman" w:hAnsi="Times New Roman" w:eastAsia="楷体"/>
          <w:color w:val="auto"/>
          <w:kern w:val="0"/>
          <w:sz w:val="32"/>
          <w:szCs w:val="32"/>
          <w:rPrChange w:id="1547" w:author="kylin" w:date="2022-02-15T15:17:23Z">
            <w:rPr>
              <w:rFonts w:ascii="Times New Roman" w:hAnsi="Times New Roman" w:eastAsia="楷体"/>
              <w:kern w:val="0"/>
              <w:sz w:val="32"/>
              <w:szCs w:val="32"/>
            </w:rPr>
          </w:rPrChange>
        </w:rPr>
        <w:t>4.6 响应终止</w:t>
      </w:r>
      <w:bookmarkEnd w:id="78"/>
      <w:bookmarkEnd w:id="79"/>
      <w:bookmarkEnd w:id="80"/>
      <w:bookmarkEnd w:id="81"/>
      <w:bookmarkEnd w:id="82"/>
      <w:bookmarkEnd w:id="83"/>
      <w:bookmarkEnd w:id="84"/>
      <w:bookmarkEnd w:id="85"/>
    </w:p>
    <w:p>
      <w:pPr>
        <w:ind w:firstLine="622"/>
        <w:rPr>
          <w:rFonts w:ascii="Times New Roman" w:hAnsi="Times New Roman" w:eastAsia="仿宋"/>
          <w:color w:val="auto"/>
          <w:kern w:val="0"/>
          <w:sz w:val="32"/>
          <w:szCs w:val="32"/>
          <w:rPrChange w:id="1548" w:author="kylin" w:date="2022-02-15T15:17:23Z">
            <w:rPr>
              <w:rFonts w:ascii="Times New Roman" w:hAnsi="Times New Roman" w:eastAsia="仿宋"/>
              <w:kern w:val="0"/>
              <w:sz w:val="32"/>
              <w:szCs w:val="32"/>
            </w:rPr>
          </w:rPrChange>
        </w:rPr>
      </w:pPr>
      <w:bookmarkStart w:id="86" w:name="_Toc26055_WPSOffice_Level3"/>
      <w:r>
        <w:rPr>
          <w:rFonts w:ascii="Times New Roman" w:hAnsi="Times New Roman" w:eastAsia="仿宋"/>
          <w:color w:val="auto"/>
          <w:kern w:val="0"/>
          <w:sz w:val="32"/>
          <w:szCs w:val="32"/>
          <w:rPrChange w:id="1549" w:author="kylin" w:date="2022-02-15T15:17:23Z">
            <w:rPr>
              <w:rFonts w:ascii="Times New Roman" w:hAnsi="Times New Roman" w:eastAsia="仿宋"/>
              <w:kern w:val="0"/>
              <w:sz w:val="32"/>
              <w:szCs w:val="32"/>
            </w:rPr>
          </w:rPrChange>
        </w:rPr>
        <w:t>4.6.1 终止条件</w:t>
      </w:r>
      <w:bookmarkEnd w:id="86"/>
    </w:p>
    <w:p>
      <w:pPr>
        <w:ind w:firstLine="622"/>
        <w:rPr>
          <w:rFonts w:ascii="Times New Roman" w:hAnsi="Times New Roman" w:eastAsia="仿宋"/>
          <w:color w:val="auto"/>
          <w:kern w:val="0"/>
          <w:sz w:val="32"/>
          <w:szCs w:val="32"/>
          <w:rPrChange w:id="1550"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551" w:author="kylin" w:date="2022-02-15T15:17:23Z">
            <w:rPr>
              <w:rFonts w:ascii="Times New Roman" w:hAnsi="Times New Roman" w:eastAsia="仿宋"/>
              <w:kern w:val="0"/>
              <w:sz w:val="32"/>
              <w:szCs w:val="32"/>
            </w:rPr>
          </w:rPrChange>
        </w:rPr>
        <w:t>符合下列情形之一的，响应终止：</w:t>
      </w:r>
    </w:p>
    <w:p>
      <w:pPr>
        <w:ind w:firstLine="622"/>
        <w:rPr>
          <w:rFonts w:ascii="Times New Roman" w:hAnsi="Times New Roman" w:eastAsia="仿宋"/>
          <w:color w:val="auto"/>
          <w:kern w:val="0"/>
          <w:sz w:val="32"/>
          <w:szCs w:val="32"/>
          <w:rPrChange w:id="1552" w:author="kylin" w:date="2022-02-15T15:17:23Z">
            <w:rPr>
              <w:rFonts w:ascii="Times New Roman" w:hAnsi="Times New Roman" w:eastAsia="仿宋"/>
              <w:kern w:val="0"/>
              <w:sz w:val="32"/>
              <w:szCs w:val="32"/>
            </w:rPr>
          </w:rPrChange>
        </w:rPr>
      </w:pPr>
      <w:r>
        <w:rPr>
          <w:rFonts w:hint="eastAsia" w:ascii="仿宋" w:hAnsi="仿宋" w:eastAsia="仿宋" w:cs="仿宋"/>
          <w:color w:val="auto"/>
          <w:kern w:val="0"/>
          <w:sz w:val="32"/>
          <w:szCs w:val="32"/>
          <w:rPrChange w:id="1553" w:author="kylin" w:date="2022-02-15T15:17:23Z">
            <w:rPr>
              <w:rFonts w:ascii="Times New Roman" w:hAnsi="Times New Roman" w:eastAsia="仿宋"/>
              <w:kern w:val="0"/>
              <w:sz w:val="32"/>
              <w:szCs w:val="32"/>
            </w:rPr>
          </w:rPrChange>
        </w:rPr>
        <w:t>（1）</w:t>
      </w:r>
      <w:r>
        <w:rPr>
          <w:rFonts w:ascii="Times New Roman" w:hAnsi="Times New Roman" w:eastAsia="仿宋"/>
          <w:color w:val="auto"/>
          <w:kern w:val="0"/>
          <w:sz w:val="32"/>
          <w:szCs w:val="32"/>
          <w:rPrChange w:id="1554" w:author="kylin" w:date="2022-02-15T15:17:23Z">
            <w:rPr>
              <w:rFonts w:ascii="Times New Roman" w:hAnsi="Times New Roman" w:eastAsia="仿宋"/>
              <w:kern w:val="0"/>
              <w:sz w:val="32"/>
              <w:szCs w:val="32"/>
            </w:rPr>
          </w:rPrChange>
        </w:rPr>
        <w:t>事件现场得到控制，事件条件已经消除；</w:t>
      </w:r>
    </w:p>
    <w:p>
      <w:pPr>
        <w:ind w:firstLine="622"/>
        <w:rPr>
          <w:rFonts w:hint="eastAsia" w:ascii="仿宋" w:hAnsi="仿宋" w:eastAsia="仿宋" w:cs="仿宋"/>
          <w:color w:val="auto"/>
          <w:kern w:val="0"/>
          <w:sz w:val="32"/>
          <w:szCs w:val="32"/>
          <w:rPrChange w:id="1555" w:author="kylin" w:date="2022-02-15T15:17:23Z">
            <w:rPr>
              <w:rFonts w:ascii="Times New Roman" w:hAnsi="Times New Roman" w:eastAsia="仿宋"/>
              <w:kern w:val="0"/>
              <w:sz w:val="32"/>
              <w:szCs w:val="32"/>
            </w:rPr>
          </w:rPrChange>
        </w:rPr>
      </w:pPr>
      <w:r>
        <w:rPr>
          <w:rFonts w:hint="eastAsia" w:ascii="仿宋" w:hAnsi="仿宋" w:eastAsia="仿宋" w:cs="仿宋"/>
          <w:color w:val="auto"/>
          <w:kern w:val="0"/>
          <w:sz w:val="32"/>
          <w:szCs w:val="32"/>
          <w:rPrChange w:id="1556" w:author="kylin" w:date="2022-02-15T15:17:23Z">
            <w:rPr>
              <w:rFonts w:ascii="Times New Roman" w:hAnsi="Times New Roman" w:eastAsia="仿宋"/>
              <w:kern w:val="0"/>
              <w:sz w:val="32"/>
              <w:szCs w:val="32"/>
            </w:rPr>
          </w:rPrChange>
        </w:rPr>
        <w:t>（2）污染源的泄漏或释放已经降至规定限值以内；</w:t>
      </w:r>
    </w:p>
    <w:p>
      <w:pPr>
        <w:ind w:firstLine="622"/>
        <w:rPr>
          <w:rFonts w:hint="eastAsia" w:ascii="仿宋" w:hAnsi="仿宋" w:eastAsia="仿宋" w:cs="仿宋"/>
          <w:color w:val="auto"/>
          <w:kern w:val="0"/>
          <w:sz w:val="32"/>
          <w:szCs w:val="32"/>
          <w:rPrChange w:id="1557" w:author="kylin" w:date="2022-02-15T15:17:23Z">
            <w:rPr>
              <w:rFonts w:ascii="Times New Roman" w:hAnsi="Times New Roman" w:eastAsia="仿宋"/>
              <w:kern w:val="0"/>
              <w:sz w:val="32"/>
              <w:szCs w:val="32"/>
            </w:rPr>
          </w:rPrChange>
        </w:rPr>
      </w:pPr>
      <w:r>
        <w:rPr>
          <w:rFonts w:hint="eastAsia" w:ascii="仿宋" w:hAnsi="仿宋" w:eastAsia="仿宋" w:cs="仿宋"/>
          <w:color w:val="auto"/>
          <w:kern w:val="0"/>
          <w:sz w:val="32"/>
          <w:szCs w:val="32"/>
          <w:rPrChange w:id="1558" w:author="kylin" w:date="2022-02-15T15:17:23Z">
            <w:rPr>
              <w:rFonts w:ascii="Times New Roman" w:hAnsi="Times New Roman" w:eastAsia="仿宋"/>
              <w:kern w:val="0"/>
              <w:sz w:val="32"/>
              <w:szCs w:val="32"/>
            </w:rPr>
          </w:rPrChange>
        </w:rPr>
        <w:t>（3）事件所造成的危害已经被基本消除，无继发可能；</w:t>
      </w:r>
    </w:p>
    <w:p>
      <w:pPr>
        <w:ind w:firstLine="622"/>
        <w:rPr>
          <w:rFonts w:hint="eastAsia" w:ascii="仿宋" w:hAnsi="仿宋" w:eastAsia="仿宋" w:cs="仿宋"/>
          <w:color w:val="auto"/>
          <w:kern w:val="0"/>
          <w:sz w:val="32"/>
          <w:szCs w:val="32"/>
          <w:rPrChange w:id="1559" w:author="kylin" w:date="2022-02-15T15:17:23Z">
            <w:rPr>
              <w:rFonts w:ascii="Times New Roman" w:hAnsi="Times New Roman" w:eastAsia="仿宋"/>
              <w:kern w:val="0"/>
              <w:sz w:val="32"/>
              <w:szCs w:val="32"/>
            </w:rPr>
          </w:rPrChange>
        </w:rPr>
      </w:pPr>
      <w:r>
        <w:rPr>
          <w:rFonts w:hint="eastAsia" w:ascii="仿宋" w:hAnsi="仿宋" w:eastAsia="仿宋" w:cs="仿宋"/>
          <w:color w:val="auto"/>
          <w:kern w:val="0"/>
          <w:sz w:val="32"/>
          <w:szCs w:val="32"/>
          <w:rPrChange w:id="1560" w:author="kylin" w:date="2022-02-15T15:17:23Z">
            <w:rPr>
              <w:rFonts w:ascii="Times New Roman" w:hAnsi="Times New Roman" w:eastAsia="仿宋"/>
              <w:kern w:val="0"/>
              <w:sz w:val="32"/>
              <w:szCs w:val="32"/>
            </w:rPr>
          </w:rPrChange>
        </w:rPr>
        <w:t>（4）</w:t>
      </w:r>
      <w:r>
        <w:rPr>
          <w:rFonts w:hint="eastAsia" w:ascii="仿宋" w:hAnsi="仿宋" w:eastAsia="仿宋" w:cs="仿宋"/>
          <w:color w:val="auto"/>
          <w:kern w:val="0"/>
          <w:sz w:val="32"/>
          <w:szCs w:val="32"/>
          <w:rPrChange w:id="1561" w:author="kylin" w:date="2022-02-15T15:17:23Z">
            <w:rPr>
              <w:rFonts w:ascii="Times New Roman" w:hAnsi="Times New Roman" w:eastAsia="仿宋"/>
              <w:kern w:val="0"/>
              <w:sz w:val="32"/>
              <w:szCs w:val="32"/>
            </w:rPr>
          </w:rPrChange>
        </w:rPr>
        <w:t>事件现场的各种专业应急处置行动已经无继续的必要；</w:t>
      </w:r>
    </w:p>
    <w:p>
      <w:pPr>
        <w:ind w:firstLine="622"/>
        <w:rPr>
          <w:rFonts w:ascii="Times New Roman" w:hAnsi="Times New Roman" w:eastAsia="仿宋"/>
          <w:color w:val="auto"/>
          <w:kern w:val="0"/>
          <w:sz w:val="32"/>
          <w:szCs w:val="32"/>
          <w:rPrChange w:id="1562" w:author="kylin" w:date="2022-02-15T15:17:23Z">
            <w:rPr>
              <w:rFonts w:ascii="Times New Roman" w:hAnsi="Times New Roman" w:eastAsia="仿宋"/>
              <w:kern w:val="0"/>
              <w:sz w:val="32"/>
              <w:szCs w:val="32"/>
            </w:rPr>
          </w:rPrChange>
        </w:rPr>
      </w:pPr>
      <w:r>
        <w:rPr>
          <w:rFonts w:hint="eastAsia" w:ascii="仿宋" w:hAnsi="仿宋" w:eastAsia="仿宋" w:cs="仿宋"/>
          <w:color w:val="auto"/>
          <w:kern w:val="0"/>
          <w:sz w:val="32"/>
          <w:szCs w:val="32"/>
          <w:rPrChange w:id="1563" w:author="kylin" w:date="2022-02-15T15:17:23Z">
            <w:rPr>
              <w:rFonts w:ascii="Times New Roman" w:hAnsi="Times New Roman" w:eastAsia="仿宋"/>
              <w:kern w:val="0"/>
              <w:sz w:val="32"/>
              <w:szCs w:val="32"/>
            </w:rPr>
          </w:rPrChange>
        </w:rPr>
        <w:t>（5）</w:t>
      </w:r>
      <w:r>
        <w:rPr>
          <w:rFonts w:ascii="Times New Roman" w:hAnsi="Times New Roman" w:eastAsia="仿宋"/>
          <w:color w:val="auto"/>
          <w:kern w:val="0"/>
          <w:sz w:val="32"/>
          <w:szCs w:val="32"/>
          <w:rPrChange w:id="1564" w:author="kylin" w:date="2022-02-15T15:17:23Z">
            <w:rPr>
              <w:rFonts w:ascii="Times New Roman" w:hAnsi="Times New Roman" w:eastAsia="仿宋"/>
              <w:kern w:val="0"/>
              <w:sz w:val="32"/>
              <w:szCs w:val="32"/>
            </w:rPr>
          </w:rPrChange>
        </w:rPr>
        <w:t>采取了必要的防护措施，以保护公众免受再次危害，并使事件可能引起的中长期影响趋于合理且尽量低的水平。</w:t>
      </w:r>
    </w:p>
    <w:p>
      <w:pPr>
        <w:ind w:firstLine="622"/>
        <w:rPr>
          <w:rFonts w:ascii="Times New Roman" w:hAnsi="Times New Roman" w:eastAsia="仿宋"/>
          <w:color w:val="auto"/>
          <w:kern w:val="0"/>
          <w:sz w:val="32"/>
          <w:szCs w:val="32"/>
          <w:rPrChange w:id="1565" w:author="kylin" w:date="2022-02-15T15:17:23Z">
            <w:rPr>
              <w:rFonts w:ascii="Times New Roman" w:hAnsi="Times New Roman" w:eastAsia="仿宋"/>
              <w:kern w:val="0"/>
              <w:sz w:val="32"/>
              <w:szCs w:val="32"/>
            </w:rPr>
          </w:rPrChange>
        </w:rPr>
      </w:pPr>
      <w:bookmarkStart w:id="87" w:name="_Toc24046_WPSOffice_Level3"/>
      <w:r>
        <w:rPr>
          <w:rFonts w:ascii="Times New Roman" w:hAnsi="Times New Roman" w:eastAsia="仿宋"/>
          <w:color w:val="auto"/>
          <w:kern w:val="0"/>
          <w:sz w:val="32"/>
          <w:szCs w:val="32"/>
          <w:rPrChange w:id="1566" w:author="kylin" w:date="2022-02-15T15:17:23Z">
            <w:rPr>
              <w:rFonts w:ascii="Times New Roman" w:hAnsi="Times New Roman" w:eastAsia="仿宋"/>
              <w:kern w:val="0"/>
              <w:sz w:val="32"/>
              <w:szCs w:val="32"/>
            </w:rPr>
          </w:rPrChange>
        </w:rPr>
        <w:t>4.6.2</w:t>
      </w:r>
      <w:r>
        <w:rPr>
          <w:rFonts w:ascii="Times New Roman" w:hAnsi="Times New Roman"/>
          <w:color w:val="auto"/>
          <w:kern w:val="0"/>
          <w:sz w:val="32"/>
          <w:szCs w:val="32"/>
          <w:rPrChange w:id="1567" w:author="kylin" w:date="2022-02-15T15:17:23Z">
            <w:rPr>
              <w:rFonts w:ascii="Times New Roman" w:hAnsi="Times New Roman"/>
              <w:kern w:val="0"/>
              <w:sz w:val="32"/>
              <w:szCs w:val="32"/>
            </w:rPr>
          </w:rPrChange>
        </w:rPr>
        <w:t xml:space="preserve"> </w:t>
      </w:r>
      <w:r>
        <w:rPr>
          <w:rFonts w:ascii="Times New Roman" w:hAnsi="Times New Roman" w:eastAsia="仿宋"/>
          <w:color w:val="auto"/>
          <w:kern w:val="0"/>
          <w:sz w:val="32"/>
          <w:szCs w:val="32"/>
          <w:rPrChange w:id="1568" w:author="kylin" w:date="2022-02-15T15:17:23Z">
            <w:rPr>
              <w:rFonts w:ascii="Times New Roman" w:hAnsi="Times New Roman" w:eastAsia="仿宋"/>
              <w:kern w:val="0"/>
              <w:sz w:val="32"/>
              <w:szCs w:val="32"/>
            </w:rPr>
          </w:rPrChange>
        </w:rPr>
        <w:t>宣布终止</w:t>
      </w:r>
      <w:bookmarkEnd w:id="87"/>
    </w:p>
    <w:p>
      <w:pPr>
        <w:ind w:firstLine="622"/>
        <w:rPr>
          <w:rFonts w:ascii="Times New Roman" w:hAnsi="Times New Roman" w:eastAsia="仿宋"/>
          <w:color w:val="auto"/>
          <w:kern w:val="0"/>
          <w:sz w:val="32"/>
          <w:szCs w:val="32"/>
          <w:rPrChange w:id="1569"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570" w:author="kylin" w:date="2022-02-15T15:17:23Z">
            <w:rPr>
              <w:rFonts w:ascii="Times New Roman" w:hAnsi="Times New Roman" w:eastAsia="仿宋"/>
              <w:kern w:val="0"/>
              <w:sz w:val="32"/>
              <w:szCs w:val="32"/>
            </w:rPr>
          </w:rPrChange>
        </w:rPr>
        <w:t>现场危险状态得到控制和消除或环境污染事故紧急处置完成后，特别重大、重大突发事件经市委、市政府研究同意后，由市应急委或市级专项应急指挥机构宣布应急结束，现场应急救援队伍有序撤离。同时，视情继续实施必要措施，防止灾情反弹或引发次生、衍生事件。较大、一般突发事件经区委、区政府研究批准后，由区应急委或区突发环境事件应急指挥部宣布应急结束，各部门转入常态工作。</w:t>
      </w:r>
    </w:p>
    <w:p>
      <w:pPr>
        <w:ind w:firstLine="622"/>
        <w:rPr>
          <w:rFonts w:ascii="Times New Roman" w:hAnsi="Times New Roman" w:eastAsia="仿宋"/>
          <w:color w:val="auto"/>
          <w:kern w:val="0"/>
          <w:sz w:val="32"/>
          <w:szCs w:val="32"/>
          <w:rPrChange w:id="1571"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572" w:author="kylin" w:date="2022-02-15T15:17:23Z">
            <w:rPr>
              <w:rFonts w:ascii="Times New Roman" w:hAnsi="Times New Roman" w:eastAsia="仿宋"/>
              <w:kern w:val="0"/>
              <w:sz w:val="32"/>
              <w:szCs w:val="32"/>
            </w:rPr>
          </w:rPrChange>
        </w:rPr>
        <w:t>必要时，通过信息发布平台和新闻媒体等向社会发布应急结束信息。紧急状态决定的终止和公布依照法定程序执行。</w:t>
      </w:r>
    </w:p>
    <w:p>
      <w:pPr>
        <w:ind w:firstLine="622"/>
        <w:outlineLvl w:val="0"/>
        <w:rPr>
          <w:rFonts w:ascii="Times New Roman" w:hAnsi="Times New Roman" w:eastAsia="黑体"/>
          <w:color w:val="auto"/>
          <w:kern w:val="0"/>
          <w:sz w:val="32"/>
          <w:szCs w:val="32"/>
          <w:rPrChange w:id="1573" w:author="kylin" w:date="2022-02-15T15:17:23Z">
            <w:rPr>
              <w:rFonts w:ascii="Times New Roman" w:hAnsi="Times New Roman" w:eastAsia="黑体"/>
              <w:kern w:val="0"/>
              <w:sz w:val="32"/>
              <w:szCs w:val="32"/>
            </w:rPr>
          </w:rPrChange>
        </w:rPr>
      </w:pPr>
      <w:bookmarkStart w:id="88" w:name="_Toc15559"/>
      <w:bookmarkStart w:id="89" w:name="_Toc7412"/>
      <w:bookmarkStart w:id="90" w:name="_Toc32259"/>
      <w:bookmarkStart w:id="91" w:name="_Toc17231_WPSOffice_Level1"/>
      <w:bookmarkStart w:id="92" w:name="_Toc22356_WPSOffice_Level1"/>
      <w:bookmarkStart w:id="93" w:name="_Toc25981"/>
      <w:bookmarkStart w:id="94" w:name="_Toc12591_WPSOffice_Level1"/>
      <w:bookmarkStart w:id="95" w:name="_Toc27341"/>
      <w:r>
        <w:rPr>
          <w:rFonts w:ascii="Times New Roman" w:hAnsi="Times New Roman" w:eastAsia="黑体"/>
          <w:color w:val="auto"/>
          <w:kern w:val="0"/>
          <w:sz w:val="32"/>
          <w:szCs w:val="32"/>
          <w:rPrChange w:id="1574" w:author="kylin" w:date="2022-02-15T15:17:23Z">
            <w:rPr>
              <w:rFonts w:ascii="Times New Roman" w:hAnsi="Times New Roman" w:eastAsia="黑体"/>
              <w:kern w:val="0"/>
              <w:sz w:val="32"/>
              <w:szCs w:val="32"/>
            </w:rPr>
          </w:rPrChange>
        </w:rPr>
        <w:t>5 后期处置</w:t>
      </w:r>
      <w:bookmarkEnd w:id="88"/>
      <w:bookmarkEnd w:id="89"/>
      <w:bookmarkEnd w:id="90"/>
      <w:bookmarkEnd w:id="91"/>
      <w:bookmarkEnd w:id="92"/>
      <w:bookmarkEnd w:id="93"/>
      <w:bookmarkEnd w:id="94"/>
      <w:bookmarkEnd w:id="95"/>
    </w:p>
    <w:p>
      <w:pPr>
        <w:ind w:firstLine="622"/>
        <w:outlineLvl w:val="1"/>
        <w:rPr>
          <w:rFonts w:ascii="Times New Roman" w:hAnsi="Times New Roman" w:eastAsia="楷体"/>
          <w:color w:val="auto"/>
          <w:kern w:val="0"/>
          <w:sz w:val="32"/>
          <w:szCs w:val="32"/>
          <w:rPrChange w:id="1575" w:author="kylin" w:date="2022-02-15T15:17:23Z">
            <w:rPr>
              <w:rFonts w:ascii="Times New Roman" w:hAnsi="Times New Roman" w:eastAsia="楷体"/>
              <w:kern w:val="0"/>
              <w:sz w:val="32"/>
              <w:szCs w:val="32"/>
            </w:rPr>
          </w:rPrChange>
        </w:rPr>
      </w:pPr>
      <w:bookmarkStart w:id="96" w:name="_Toc26245_WPSOffice_Level2"/>
      <w:bookmarkStart w:id="97" w:name="_Toc12353_WPSOffice_Level2"/>
      <w:bookmarkStart w:id="98" w:name="_Toc17139"/>
      <w:bookmarkStart w:id="99" w:name="_Toc6429"/>
      <w:bookmarkStart w:id="100" w:name="_Toc28178"/>
      <w:bookmarkStart w:id="101" w:name="_Toc3051_WPSOffice_Level2"/>
      <w:bookmarkStart w:id="102" w:name="_Toc27856"/>
      <w:bookmarkStart w:id="103" w:name="_Toc23156"/>
      <w:r>
        <w:rPr>
          <w:rFonts w:ascii="Times New Roman" w:hAnsi="Times New Roman" w:eastAsia="楷体"/>
          <w:color w:val="auto"/>
          <w:kern w:val="0"/>
          <w:sz w:val="32"/>
          <w:szCs w:val="32"/>
          <w:rPrChange w:id="1576" w:author="kylin" w:date="2022-02-15T15:17:23Z">
            <w:rPr>
              <w:rFonts w:ascii="Times New Roman" w:hAnsi="Times New Roman" w:eastAsia="楷体"/>
              <w:kern w:val="0"/>
              <w:sz w:val="32"/>
              <w:szCs w:val="32"/>
            </w:rPr>
          </w:rPrChange>
        </w:rPr>
        <w:t>5.1 善后处置</w:t>
      </w:r>
      <w:bookmarkEnd w:id="96"/>
      <w:bookmarkEnd w:id="97"/>
      <w:bookmarkEnd w:id="98"/>
      <w:bookmarkEnd w:id="99"/>
      <w:bookmarkEnd w:id="100"/>
      <w:bookmarkEnd w:id="101"/>
      <w:bookmarkEnd w:id="102"/>
      <w:bookmarkEnd w:id="103"/>
    </w:p>
    <w:p>
      <w:pPr>
        <w:ind w:firstLine="622"/>
        <w:rPr>
          <w:rFonts w:ascii="Times New Roman" w:hAnsi="Times New Roman" w:eastAsia="仿宋"/>
          <w:color w:val="auto"/>
          <w:kern w:val="0"/>
          <w:sz w:val="32"/>
          <w:szCs w:val="32"/>
          <w:rPrChange w:id="1577"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578" w:author="kylin" w:date="2022-02-15T15:17:23Z">
            <w:rPr>
              <w:rFonts w:ascii="Times New Roman" w:hAnsi="Times New Roman" w:eastAsia="仿宋"/>
              <w:kern w:val="0"/>
              <w:sz w:val="32"/>
              <w:szCs w:val="32"/>
            </w:rPr>
          </w:rPrChange>
        </w:rPr>
        <w:t>宣布应急终止后，</w:t>
      </w:r>
      <w:r>
        <w:rPr>
          <w:rFonts w:hint="eastAsia" w:ascii="Times New Roman" w:hAnsi="Times New Roman" w:eastAsia="仿宋"/>
          <w:color w:val="auto"/>
          <w:kern w:val="0"/>
          <w:sz w:val="32"/>
          <w:szCs w:val="32"/>
          <w:rPrChange w:id="1579" w:author="kylin" w:date="2022-02-15T15:17:23Z">
            <w:rPr>
              <w:rFonts w:hint="eastAsia" w:ascii="Times New Roman" w:hAnsi="Times New Roman" w:eastAsia="仿宋"/>
              <w:kern w:val="0"/>
              <w:sz w:val="32"/>
              <w:szCs w:val="32"/>
            </w:rPr>
          </w:rPrChange>
        </w:rPr>
        <w:t>区</w:t>
      </w:r>
      <w:r>
        <w:rPr>
          <w:rFonts w:ascii="Times New Roman" w:hAnsi="Times New Roman" w:eastAsia="仿宋"/>
          <w:color w:val="auto"/>
          <w:kern w:val="0"/>
          <w:sz w:val="32"/>
          <w:szCs w:val="32"/>
          <w:rPrChange w:id="1580" w:author="kylin" w:date="2022-02-15T15:17:23Z">
            <w:rPr>
              <w:rFonts w:ascii="Times New Roman" w:hAnsi="Times New Roman" w:eastAsia="仿宋"/>
              <w:kern w:val="0"/>
              <w:sz w:val="32"/>
              <w:szCs w:val="32"/>
            </w:rPr>
          </w:rPrChange>
        </w:rPr>
        <w:t>指挥部即可组织相关部门和单位开展善后处置工作：继续对受影响区域进行环境质量监测，掌握环境质量变化情况；对应急过程中产生的</w:t>
      </w:r>
      <w:r>
        <w:rPr>
          <w:rFonts w:hint="eastAsia" w:ascii="Times New Roman" w:hAnsi="Times New Roman" w:eastAsia="仿宋"/>
          <w:color w:val="auto"/>
          <w:kern w:val="0"/>
          <w:sz w:val="32"/>
          <w:szCs w:val="32"/>
          <w:rPrChange w:id="1581" w:author="kylin" w:date="2022-02-15T15:17:23Z">
            <w:rPr>
              <w:rFonts w:hint="eastAsia" w:ascii="Times New Roman" w:hAnsi="Times New Roman" w:eastAsia="仿宋"/>
              <w:kern w:val="0"/>
              <w:sz w:val="32"/>
              <w:szCs w:val="32"/>
            </w:rPr>
          </w:rPrChange>
        </w:rPr>
        <w:t>污染物</w:t>
      </w:r>
      <w:r>
        <w:rPr>
          <w:rFonts w:ascii="Times New Roman" w:hAnsi="Times New Roman" w:eastAsia="仿宋"/>
          <w:color w:val="auto"/>
          <w:kern w:val="0"/>
          <w:sz w:val="32"/>
          <w:szCs w:val="32"/>
          <w:rPrChange w:id="1582" w:author="kylin" w:date="2022-02-15T15:17:23Z">
            <w:rPr>
              <w:rFonts w:ascii="Times New Roman" w:hAnsi="Times New Roman" w:eastAsia="仿宋"/>
              <w:kern w:val="0"/>
              <w:sz w:val="32"/>
              <w:szCs w:val="32"/>
            </w:rPr>
          </w:rPrChange>
        </w:rPr>
        <w:t>统一处置；清理现场、消除环境污染和生态恢复等。</w:t>
      </w:r>
    </w:p>
    <w:p>
      <w:pPr>
        <w:ind w:firstLine="622"/>
        <w:outlineLvl w:val="1"/>
        <w:rPr>
          <w:rFonts w:ascii="Times New Roman" w:hAnsi="Times New Roman" w:eastAsia="楷体"/>
          <w:color w:val="auto"/>
          <w:kern w:val="0"/>
          <w:sz w:val="32"/>
          <w:szCs w:val="32"/>
          <w:rPrChange w:id="1583" w:author="kylin" w:date="2022-02-15T15:17:23Z">
            <w:rPr>
              <w:rFonts w:ascii="Times New Roman" w:hAnsi="Times New Roman" w:eastAsia="楷体"/>
              <w:kern w:val="0"/>
              <w:sz w:val="32"/>
              <w:szCs w:val="32"/>
            </w:rPr>
          </w:rPrChange>
        </w:rPr>
      </w:pPr>
      <w:bookmarkStart w:id="104" w:name="_Toc6993"/>
      <w:bookmarkStart w:id="105" w:name="_Toc19661_WPSOffice_Level2"/>
      <w:bookmarkStart w:id="106" w:name="_Toc30582"/>
      <w:bookmarkStart w:id="107" w:name="_Toc22027_WPSOffice_Level2"/>
      <w:bookmarkStart w:id="108" w:name="_Toc3088"/>
      <w:bookmarkStart w:id="109" w:name="_Toc10187_WPSOffice_Level2"/>
      <w:bookmarkStart w:id="110" w:name="_Toc28657"/>
      <w:bookmarkStart w:id="111" w:name="_Toc16781"/>
      <w:r>
        <w:rPr>
          <w:rFonts w:ascii="Times New Roman" w:hAnsi="Times New Roman" w:eastAsia="楷体"/>
          <w:color w:val="auto"/>
          <w:kern w:val="0"/>
          <w:sz w:val="32"/>
          <w:szCs w:val="32"/>
          <w:rPrChange w:id="1584" w:author="kylin" w:date="2022-02-15T15:17:23Z">
            <w:rPr>
              <w:rFonts w:ascii="Times New Roman" w:hAnsi="Times New Roman" w:eastAsia="楷体"/>
              <w:kern w:val="0"/>
              <w:sz w:val="32"/>
              <w:szCs w:val="32"/>
            </w:rPr>
          </w:rPrChange>
        </w:rPr>
        <w:t>5.2 调查评估</w:t>
      </w:r>
      <w:bookmarkEnd w:id="104"/>
      <w:bookmarkEnd w:id="105"/>
      <w:bookmarkEnd w:id="106"/>
      <w:bookmarkEnd w:id="107"/>
      <w:bookmarkEnd w:id="108"/>
      <w:bookmarkEnd w:id="109"/>
      <w:bookmarkEnd w:id="110"/>
      <w:bookmarkEnd w:id="111"/>
    </w:p>
    <w:p>
      <w:pPr>
        <w:ind w:firstLine="622"/>
        <w:rPr>
          <w:rFonts w:ascii="Times New Roman" w:hAnsi="Times New Roman" w:eastAsia="仿宋"/>
          <w:color w:val="auto"/>
          <w:kern w:val="0"/>
          <w:sz w:val="32"/>
          <w:szCs w:val="32"/>
          <w:rPrChange w:id="1585"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586" w:author="kylin" w:date="2022-02-15T15:17:23Z">
            <w:rPr>
              <w:rFonts w:ascii="Times New Roman" w:hAnsi="Times New Roman" w:eastAsia="仿宋"/>
              <w:kern w:val="0"/>
              <w:sz w:val="32"/>
              <w:szCs w:val="32"/>
            </w:rPr>
          </w:rPrChange>
        </w:rPr>
        <w:t>根据《突发环境事件调查处理办法》及相关规章制度，市委、市政府</w:t>
      </w:r>
      <w:r>
        <w:rPr>
          <w:rFonts w:hint="eastAsia" w:ascii="Times New Roman" w:hAnsi="Times New Roman" w:eastAsia="仿宋"/>
          <w:color w:val="auto"/>
          <w:kern w:val="0"/>
          <w:sz w:val="32"/>
          <w:szCs w:val="32"/>
          <w:rPrChange w:id="1587" w:author="kylin" w:date="2022-02-15T15:17:23Z">
            <w:rPr>
              <w:rFonts w:hint="eastAsia" w:ascii="Times New Roman" w:hAnsi="Times New Roman" w:eastAsia="仿宋"/>
              <w:kern w:val="0"/>
              <w:sz w:val="32"/>
              <w:szCs w:val="32"/>
            </w:rPr>
          </w:rPrChange>
        </w:rPr>
        <w:t>及南开</w:t>
      </w:r>
      <w:r>
        <w:rPr>
          <w:rFonts w:ascii="Times New Roman" w:hAnsi="Times New Roman" w:eastAsia="仿宋"/>
          <w:color w:val="auto"/>
          <w:kern w:val="0"/>
          <w:sz w:val="32"/>
          <w:szCs w:val="32"/>
          <w:rPrChange w:id="1588" w:author="kylin" w:date="2022-02-15T15:17:23Z">
            <w:rPr>
              <w:rFonts w:ascii="Times New Roman" w:hAnsi="Times New Roman" w:eastAsia="仿宋"/>
              <w:kern w:val="0"/>
              <w:sz w:val="32"/>
              <w:szCs w:val="32"/>
            </w:rPr>
          </w:rPrChange>
        </w:rPr>
        <w:t>区人民政府配合生态环境部开展特别重大和重大突发环境事件的调查处理；市生态环境局负责组织相关部门开展较大突发环境事件的调查处理；</w:t>
      </w:r>
      <w:r>
        <w:rPr>
          <w:rFonts w:hint="eastAsia" w:ascii="Times New Roman" w:hAnsi="Times New Roman" w:eastAsia="仿宋"/>
          <w:color w:val="auto"/>
          <w:kern w:val="0"/>
          <w:sz w:val="32"/>
          <w:szCs w:val="32"/>
          <w:rPrChange w:id="1589" w:author="kylin" w:date="2022-02-15T15:17:23Z">
            <w:rPr>
              <w:rFonts w:hint="eastAsia" w:ascii="Times New Roman" w:hAnsi="Times New Roman" w:eastAsia="仿宋"/>
              <w:kern w:val="0"/>
              <w:sz w:val="32"/>
              <w:szCs w:val="32"/>
            </w:rPr>
          </w:rPrChange>
        </w:rPr>
        <w:t>南开</w:t>
      </w:r>
      <w:r>
        <w:rPr>
          <w:rFonts w:ascii="Times New Roman" w:hAnsi="Times New Roman" w:eastAsia="仿宋"/>
          <w:color w:val="auto"/>
          <w:kern w:val="0"/>
          <w:sz w:val="32"/>
          <w:szCs w:val="32"/>
          <w:rPrChange w:id="1590" w:author="kylin" w:date="2022-02-15T15:17:23Z">
            <w:rPr>
              <w:rFonts w:ascii="Times New Roman" w:hAnsi="Times New Roman" w:eastAsia="仿宋"/>
              <w:kern w:val="0"/>
              <w:sz w:val="32"/>
              <w:szCs w:val="32"/>
            </w:rPr>
          </w:rPrChange>
        </w:rPr>
        <w:t>区生态环境局视情况组织一般突发环境事件的调查处理。</w:t>
      </w:r>
    </w:p>
    <w:p>
      <w:pPr>
        <w:ind w:firstLine="622"/>
        <w:rPr>
          <w:rFonts w:ascii="Times New Roman" w:hAnsi="Times New Roman" w:eastAsia="仿宋"/>
          <w:color w:val="auto"/>
          <w:kern w:val="0"/>
          <w:sz w:val="32"/>
          <w:szCs w:val="32"/>
          <w:rPrChange w:id="1591"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592" w:author="kylin" w:date="2022-02-15T15:17:23Z">
            <w:rPr>
              <w:rFonts w:ascii="Times New Roman" w:hAnsi="Times New Roman" w:eastAsia="仿宋"/>
              <w:kern w:val="0"/>
              <w:sz w:val="32"/>
              <w:szCs w:val="32"/>
            </w:rPr>
          </w:rPrChange>
        </w:rPr>
        <w:t>开展突发环境事件调查，应当在查明突发环境事件基本情况后，编写突发环境事件调查报告。评估结论作为事件调查处理、损害赔偿、环境修复和生态恢复重建的依据。</w:t>
      </w:r>
    </w:p>
    <w:p>
      <w:pPr>
        <w:ind w:firstLine="622"/>
        <w:rPr>
          <w:rFonts w:ascii="Times New Roman" w:hAnsi="Times New Roman" w:eastAsia="仿宋"/>
          <w:color w:val="auto"/>
          <w:kern w:val="0"/>
          <w:sz w:val="32"/>
          <w:szCs w:val="32"/>
          <w:rPrChange w:id="1593"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594" w:author="kylin" w:date="2022-02-15T15:17:23Z">
            <w:rPr>
              <w:rFonts w:ascii="Times New Roman" w:hAnsi="Times New Roman" w:eastAsia="仿宋"/>
              <w:kern w:val="0"/>
              <w:sz w:val="32"/>
              <w:szCs w:val="32"/>
            </w:rPr>
          </w:rPrChange>
        </w:rPr>
        <w:t>特别重大突发环境事件、重大突发环境事件的调查期限为六十日；较大突发环境事件</w:t>
      </w:r>
      <w:r>
        <w:rPr>
          <w:rFonts w:hint="eastAsia" w:ascii="Times New Roman" w:hAnsi="Times New Roman" w:eastAsia="仿宋"/>
          <w:color w:val="auto"/>
          <w:kern w:val="0"/>
          <w:sz w:val="32"/>
          <w:szCs w:val="32"/>
          <w:rPrChange w:id="1595" w:author="kylin" w:date="2022-02-15T15:17:23Z">
            <w:rPr>
              <w:rFonts w:hint="eastAsia" w:ascii="Times New Roman" w:hAnsi="Times New Roman" w:eastAsia="仿宋"/>
              <w:kern w:val="0"/>
              <w:sz w:val="32"/>
              <w:szCs w:val="32"/>
            </w:rPr>
          </w:rPrChange>
        </w:rPr>
        <w:t>、</w:t>
      </w:r>
      <w:r>
        <w:rPr>
          <w:rFonts w:ascii="Times New Roman" w:hAnsi="Times New Roman" w:eastAsia="仿宋"/>
          <w:color w:val="auto"/>
          <w:kern w:val="0"/>
          <w:sz w:val="32"/>
          <w:szCs w:val="32"/>
          <w:rPrChange w:id="1596" w:author="kylin" w:date="2022-02-15T15:17:23Z">
            <w:rPr>
              <w:rFonts w:ascii="Times New Roman" w:hAnsi="Times New Roman" w:eastAsia="仿宋"/>
              <w:kern w:val="0"/>
              <w:sz w:val="32"/>
              <w:szCs w:val="32"/>
            </w:rPr>
          </w:rPrChange>
        </w:rPr>
        <w:t>一般突发环境事件的调查期限为三十日。突发环境事件污染损害评估所需时间不计入调查期限。</w:t>
      </w:r>
    </w:p>
    <w:p>
      <w:pPr>
        <w:ind w:firstLine="624" w:firstLineChars="200"/>
        <w:rPr>
          <w:rFonts w:ascii="仿宋" w:hAnsi="仿宋" w:eastAsia="仿宋"/>
          <w:color w:val="auto"/>
          <w:sz w:val="32"/>
          <w:szCs w:val="32"/>
          <w:rPrChange w:id="1597" w:author="kylin" w:date="2022-02-15T15:17:23Z">
            <w:rPr>
              <w:rFonts w:ascii="仿宋" w:hAnsi="仿宋" w:eastAsia="仿宋"/>
              <w:sz w:val="32"/>
              <w:szCs w:val="32"/>
            </w:rPr>
          </w:rPrChange>
        </w:rPr>
      </w:pPr>
      <w:r>
        <w:rPr>
          <w:rFonts w:ascii="Times New Roman" w:hAnsi="Times New Roman" w:eastAsia="仿宋"/>
          <w:color w:val="auto"/>
          <w:kern w:val="0"/>
          <w:sz w:val="32"/>
          <w:szCs w:val="32"/>
          <w:rPrChange w:id="1598" w:author="kylin" w:date="2022-02-15T15:17:23Z">
            <w:rPr>
              <w:rFonts w:ascii="Times New Roman" w:hAnsi="Times New Roman" w:eastAsia="仿宋"/>
              <w:kern w:val="0"/>
              <w:sz w:val="32"/>
              <w:szCs w:val="32"/>
            </w:rPr>
          </w:rPrChange>
        </w:rPr>
        <w:t>调查组应当按照前款规定的期限完成调查工作，</w:t>
      </w:r>
      <w:del w:id="1599" w:author="bai yifeng" w:date="2022-02-15T10:10:00Z">
        <w:r>
          <w:rPr>
            <w:rFonts w:hint="eastAsia" w:ascii="仿宋" w:hAnsi="仿宋" w:eastAsia="仿宋"/>
            <w:color w:val="auto"/>
            <w:sz w:val="32"/>
            <w:szCs w:val="32"/>
            <w:rPrChange w:id="1600" w:author="kylin" w:date="2022-02-15T15:17:23Z">
              <w:rPr>
                <w:rFonts w:hint="eastAsia" w:ascii="仿宋" w:hAnsi="仿宋" w:eastAsia="仿宋"/>
                <w:sz w:val="32"/>
                <w:szCs w:val="32"/>
              </w:rPr>
            </w:rPrChange>
          </w:rPr>
          <w:delText>调查评估报告应在30天内</w:delText>
        </w:r>
      </w:del>
      <w:ins w:id="1602" w:author="bai yifeng" w:date="2022-02-15T10:10:00Z">
        <w:r>
          <w:rPr>
            <w:rFonts w:hint="eastAsia" w:ascii="仿宋" w:hAnsi="仿宋" w:eastAsia="仿宋"/>
            <w:color w:val="auto"/>
            <w:sz w:val="32"/>
            <w:szCs w:val="32"/>
            <w:rPrChange w:id="1603" w:author="kylin" w:date="2022-02-15T15:17:23Z">
              <w:rPr>
                <w:rFonts w:hint="eastAsia" w:ascii="仿宋" w:hAnsi="仿宋" w:eastAsia="仿宋"/>
                <w:sz w:val="32"/>
                <w:szCs w:val="32"/>
              </w:rPr>
            </w:rPrChange>
          </w:rPr>
          <w:t>并向</w:t>
        </w:r>
      </w:ins>
      <w:del w:id="1605" w:author="bai yifeng" w:date="2022-02-15T10:10:00Z">
        <w:r>
          <w:rPr>
            <w:rFonts w:hint="eastAsia" w:ascii="仿宋" w:hAnsi="仿宋" w:eastAsia="仿宋"/>
            <w:color w:val="auto"/>
            <w:sz w:val="32"/>
            <w:szCs w:val="32"/>
            <w:rPrChange w:id="1606" w:author="kylin" w:date="2022-02-15T15:17:23Z">
              <w:rPr>
                <w:rFonts w:hint="eastAsia" w:ascii="仿宋" w:hAnsi="仿宋" w:eastAsia="仿宋"/>
                <w:sz w:val="32"/>
                <w:szCs w:val="32"/>
              </w:rPr>
            </w:rPrChange>
          </w:rPr>
          <w:delText>报</w:delText>
        </w:r>
      </w:del>
      <w:del w:id="1608" w:author="bai yifeng" w:date="2022-02-15T10:11:00Z">
        <w:r>
          <w:rPr>
            <w:rFonts w:hint="eastAsia" w:ascii="仿宋" w:hAnsi="仿宋" w:eastAsia="仿宋"/>
            <w:color w:val="auto"/>
            <w:sz w:val="32"/>
            <w:szCs w:val="32"/>
            <w:rPrChange w:id="1609" w:author="kylin" w:date="2022-02-15T15:17:23Z">
              <w:rPr>
                <w:rFonts w:hint="eastAsia" w:ascii="仿宋" w:hAnsi="仿宋" w:eastAsia="仿宋"/>
                <w:sz w:val="32"/>
                <w:szCs w:val="32"/>
              </w:rPr>
            </w:rPrChange>
          </w:rPr>
          <w:delText>区</w:delText>
        </w:r>
      </w:del>
      <w:ins w:id="1611" w:author="bai yifeng" w:date="2022-02-15T10:11:00Z">
        <w:r>
          <w:rPr>
            <w:rFonts w:hint="eastAsia" w:ascii="仿宋" w:hAnsi="仿宋" w:eastAsia="仿宋"/>
            <w:color w:val="auto"/>
            <w:sz w:val="32"/>
            <w:szCs w:val="32"/>
            <w:rPrChange w:id="1612" w:author="kylin" w:date="2022-02-15T15:17:23Z">
              <w:rPr>
                <w:rFonts w:hint="eastAsia" w:ascii="仿宋" w:hAnsi="仿宋" w:eastAsia="仿宋"/>
                <w:sz w:val="32"/>
                <w:szCs w:val="32"/>
              </w:rPr>
            </w:rPrChange>
          </w:rPr>
          <w:t>同级</w:t>
        </w:r>
      </w:ins>
      <w:del w:id="1614" w:author="bai yifeng" w:date="2022-02-15T10:12:00Z">
        <w:r>
          <w:rPr>
            <w:rFonts w:hint="eastAsia" w:ascii="仿宋" w:hAnsi="仿宋" w:eastAsia="仿宋"/>
            <w:color w:val="auto"/>
            <w:sz w:val="32"/>
            <w:szCs w:val="32"/>
            <w:rPrChange w:id="1615" w:author="kylin" w:date="2022-02-15T15:17:23Z">
              <w:rPr>
                <w:rFonts w:hint="eastAsia" w:ascii="仿宋" w:hAnsi="仿宋" w:eastAsia="仿宋"/>
                <w:sz w:val="32"/>
                <w:szCs w:val="32"/>
              </w:rPr>
            </w:rPrChange>
          </w:rPr>
          <w:delText>人民</w:delText>
        </w:r>
      </w:del>
      <w:r>
        <w:rPr>
          <w:rFonts w:hint="eastAsia" w:ascii="仿宋" w:hAnsi="仿宋" w:eastAsia="仿宋"/>
          <w:color w:val="auto"/>
          <w:sz w:val="32"/>
          <w:szCs w:val="32"/>
          <w:rPrChange w:id="1617" w:author="kylin" w:date="2022-02-15T15:17:23Z">
            <w:rPr>
              <w:rFonts w:hint="eastAsia" w:ascii="仿宋" w:hAnsi="仿宋" w:eastAsia="仿宋"/>
              <w:sz w:val="32"/>
              <w:szCs w:val="32"/>
            </w:rPr>
          </w:rPrChange>
        </w:rPr>
        <w:t>政府</w:t>
      </w:r>
      <w:r>
        <w:rPr>
          <w:rFonts w:ascii="Times New Roman" w:hAnsi="Times New Roman" w:eastAsia="仿宋"/>
          <w:color w:val="auto"/>
          <w:kern w:val="0"/>
          <w:sz w:val="32"/>
          <w:szCs w:val="32"/>
          <w:rPrChange w:id="1618" w:author="kylin" w:date="2022-02-15T15:17:23Z">
            <w:rPr>
              <w:rFonts w:ascii="Times New Roman" w:hAnsi="Times New Roman" w:eastAsia="仿宋"/>
              <w:kern w:val="0"/>
              <w:sz w:val="32"/>
              <w:szCs w:val="32"/>
            </w:rPr>
          </w:rPrChange>
        </w:rPr>
        <w:t>和</w:t>
      </w:r>
      <w:del w:id="1619" w:author="bai yifeng" w:date="2022-02-15T10:11:00Z">
        <w:r>
          <w:rPr>
            <w:rFonts w:hint="eastAsia" w:ascii="Times New Roman" w:hAnsi="Times New Roman" w:eastAsia="仿宋"/>
            <w:color w:val="auto"/>
            <w:kern w:val="0"/>
            <w:sz w:val="32"/>
            <w:szCs w:val="32"/>
            <w:rPrChange w:id="1620" w:author="kylin" w:date="2022-02-15T15:17:23Z">
              <w:rPr>
                <w:rFonts w:hint="eastAsia" w:ascii="Times New Roman" w:hAnsi="Times New Roman" w:eastAsia="仿宋"/>
                <w:kern w:val="0"/>
                <w:sz w:val="32"/>
                <w:szCs w:val="32"/>
              </w:rPr>
            </w:rPrChange>
          </w:rPr>
          <w:delText>上一级生</w:delText>
        </w:r>
      </w:del>
      <w:ins w:id="1622" w:author="bai yifeng" w:date="2022-02-15T10:12:00Z">
        <w:r>
          <w:rPr>
            <w:rFonts w:hint="eastAsia" w:ascii="Times New Roman" w:hAnsi="Times New Roman" w:eastAsia="仿宋"/>
            <w:color w:val="auto"/>
            <w:kern w:val="0"/>
            <w:sz w:val="32"/>
            <w:szCs w:val="32"/>
            <w:rPrChange w:id="1623" w:author="kylin" w:date="2022-02-15T15:17:23Z">
              <w:rPr>
                <w:rFonts w:hint="eastAsia" w:ascii="Times New Roman" w:hAnsi="Times New Roman" w:eastAsia="仿宋"/>
                <w:kern w:val="0"/>
                <w:sz w:val="32"/>
                <w:szCs w:val="32"/>
              </w:rPr>
            </w:rPrChange>
          </w:rPr>
          <w:t>上一级生态环境主管部门提交调查报告。</w:t>
        </w:r>
      </w:ins>
      <w:del w:id="1625" w:author="bai yifeng" w:date="2022-02-15T10:12:00Z">
        <w:r>
          <w:rPr>
            <w:rFonts w:ascii="Times New Roman" w:hAnsi="Times New Roman" w:eastAsia="仿宋"/>
            <w:color w:val="auto"/>
            <w:kern w:val="0"/>
            <w:sz w:val="32"/>
            <w:szCs w:val="32"/>
            <w:rPrChange w:id="1626" w:author="kylin" w:date="2022-02-15T15:17:23Z">
              <w:rPr>
                <w:rFonts w:ascii="Times New Roman" w:hAnsi="Times New Roman" w:eastAsia="仿宋"/>
                <w:kern w:val="0"/>
                <w:sz w:val="32"/>
                <w:szCs w:val="32"/>
              </w:rPr>
            </w:rPrChange>
          </w:rPr>
          <w:delText>态环境</w:delText>
        </w:r>
      </w:del>
      <w:del w:id="1628" w:author="bai yifeng" w:date="2022-02-15T10:11:00Z">
        <w:r>
          <w:rPr>
            <w:rFonts w:hint="eastAsia" w:ascii="Times New Roman" w:hAnsi="Times New Roman" w:eastAsia="仿宋"/>
            <w:color w:val="auto"/>
            <w:kern w:val="0"/>
            <w:sz w:val="32"/>
            <w:szCs w:val="32"/>
            <w:rPrChange w:id="1629" w:author="kylin" w:date="2022-02-15T15:17:23Z">
              <w:rPr>
                <w:rFonts w:hint="eastAsia" w:ascii="Times New Roman" w:hAnsi="Times New Roman" w:eastAsia="仿宋"/>
                <w:kern w:val="0"/>
                <w:sz w:val="32"/>
                <w:szCs w:val="32"/>
              </w:rPr>
            </w:rPrChange>
          </w:rPr>
          <w:delText>主管部门</w:delText>
        </w:r>
      </w:del>
      <w:del w:id="1631" w:author="bai yifeng" w:date="2022-02-15T10:12:00Z">
        <w:r>
          <w:rPr>
            <w:rFonts w:hint="eastAsia" w:ascii="仿宋" w:hAnsi="仿宋" w:eastAsia="仿宋"/>
            <w:color w:val="auto"/>
            <w:sz w:val="32"/>
            <w:szCs w:val="32"/>
            <w:rPrChange w:id="1632" w:author="kylin" w:date="2022-02-15T15:17:23Z">
              <w:rPr>
                <w:rFonts w:hint="eastAsia" w:ascii="仿宋" w:hAnsi="仿宋" w:eastAsia="仿宋"/>
                <w:sz w:val="32"/>
                <w:szCs w:val="32"/>
              </w:rPr>
            </w:rPrChange>
          </w:rPr>
          <w:delText>，1个月内报市人民政府，情况特殊的，经市、区人民政府批准，可适当延长。</w:delText>
        </w:r>
      </w:del>
      <w:r>
        <w:rPr>
          <w:rFonts w:hint="eastAsia" w:ascii="仿宋" w:hAnsi="仿宋" w:eastAsia="仿宋"/>
          <w:color w:val="auto"/>
          <w:sz w:val="32"/>
          <w:szCs w:val="32"/>
          <w:rPrChange w:id="1634" w:author="kylin" w:date="2022-02-15T15:17:23Z">
            <w:rPr>
              <w:rFonts w:hint="eastAsia" w:ascii="仿宋" w:hAnsi="仿宋" w:eastAsia="仿宋"/>
              <w:sz w:val="32"/>
              <w:szCs w:val="32"/>
            </w:rPr>
          </w:rPrChange>
        </w:rPr>
        <w:t xml:space="preserve"> </w:t>
      </w:r>
    </w:p>
    <w:p>
      <w:pPr>
        <w:ind w:firstLine="622"/>
        <w:rPr>
          <w:rFonts w:ascii="Times New Roman" w:hAnsi="Times New Roman" w:eastAsia="仿宋"/>
          <w:color w:val="auto"/>
          <w:kern w:val="0"/>
          <w:sz w:val="32"/>
          <w:szCs w:val="32"/>
          <w:rPrChange w:id="1635"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636" w:author="kylin" w:date="2022-02-15T15:17:23Z">
            <w:rPr>
              <w:rFonts w:ascii="Times New Roman" w:hAnsi="Times New Roman" w:eastAsia="仿宋"/>
              <w:kern w:val="0"/>
              <w:sz w:val="32"/>
              <w:szCs w:val="32"/>
            </w:rPr>
          </w:rPrChange>
        </w:rPr>
        <w:t>调查期限从突发环境事件应急状态终止之日起计算。</w:t>
      </w:r>
    </w:p>
    <w:p>
      <w:pPr>
        <w:ind w:firstLine="622"/>
        <w:outlineLvl w:val="0"/>
        <w:rPr>
          <w:rFonts w:ascii="Times New Roman" w:hAnsi="Times New Roman" w:eastAsia="黑体"/>
          <w:color w:val="auto"/>
          <w:kern w:val="0"/>
          <w:sz w:val="32"/>
          <w:szCs w:val="32"/>
          <w:rPrChange w:id="1637" w:author="kylin" w:date="2022-02-15T15:17:23Z">
            <w:rPr>
              <w:rFonts w:ascii="Times New Roman" w:hAnsi="Times New Roman" w:eastAsia="黑体"/>
              <w:kern w:val="0"/>
              <w:sz w:val="32"/>
              <w:szCs w:val="32"/>
            </w:rPr>
          </w:rPrChange>
        </w:rPr>
      </w:pPr>
      <w:bookmarkStart w:id="112" w:name="_Toc26609"/>
      <w:bookmarkStart w:id="113" w:name="_Toc4903_WPSOffice_Level1"/>
      <w:bookmarkStart w:id="114" w:name="_Toc26821"/>
      <w:bookmarkStart w:id="115" w:name="_Toc29448_WPSOffice_Level1"/>
      <w:bookmarkStart w:id="116" w:name="_Toc32292"/>
      <w:bookmarkStart w:id="117" w:name="_Toc15205"/>
      <w:bookmarkStart w:id="118" w:name="_Toc25857_WPSOffice_Level1"/>
      <w:bookmarkStart w:id="119" w:name="_Toc5024"/>
      <w:r>
        <w:rPr>
          <w:rFonts w:ascii="Times New Roman" w:hAnsi="Times New Roman" w:eastAsia="黑体"/>
          <w:color w:val="auto"/>
          <w:kern w:val="0"/>
          <w:sz w:val="32"/>
          <w:szCs w:val="32"/>
          <w:rPrChange w:id="1638" w:author="kylin" w:date="2022-02-15T15:17:23Z">
            <w:rPr>
              <w:rFonts w:ascii="Times New Roman" w:hAnsi="Times New Roman" w:eastAsia="黑体"/>
              <w:kern w:val="0"/>
              <w:sz w:val="32"/>
              <w:szCs w:val="32"/>
            </w:rPr>
          </w:rPrChange>
        </w:rPr>
        <w:t>6 应急保障</w:t>
      </w:r>
      <w:bookmarkEnd w:id="112"/>
      <w:bookmarkEnd w:id="113"/>
      <w:bookmarkEnd w:id="114"/>
      <w:bookmarkEnd w:id="115"/>
      <w:bookmarkEnd w:id="116"/>
      <w:bookmarkEnd w:id="117"/>
      <w:bookmarkEnd w:id="118"/>
      <w:bookmarkEnd w:id="119"/>
    </w:p>
    <w:p>
      <w:pPr>
        <w:ind w:firstLine="622"/>
        <w:outlineLvl w:val="1"/>
        <w:rPr>
          <w:rFonts w:ascii="Times New Roman" w:hAnsi="Times New Roman" w:eastAsia="楷体"/>
          <w:color w:val="auto"/>
          <w:kern w:val="0"/>
          <w:sz w:val="32"/>
          <w:szCs w:val="32"/>
          <w:rPrChange w:id="1639" w:author="kylin" w:date="2022-02-15T15:17:23Z">
            <w:rPr>
              <w:rFonts w:ascii="Times New Roman" w:hAnsi="Times New Roman" w:eastAsia="楷体"/>
              <w:kern w:val="0"/>
              <w:sz w:val="32"/>
              <w:szCs w:val="32"/>
            </w:rPr>
          </w:rPrChange>
        </w:rPr>
      </w:pPr>
      <w:bookmarkStart w:id="120" w:name="_Toc29012_WPSOffice_Level2"/>
      <w:bookmarkStart w:id="121" w:name="_Toc25873_WPSOffice_Level2"/>
      <w:bookmarkStart w:id="122" w:name="_Toc22775"/>
      <w:bookmarkStart w:id="123" w:name="_Toc7155"/>
      <w:bookmarkStart w:id="124" w:name="_Toc20440_WPSOffice_Level2"/>
      <w:bookmarkStart w:id="125" w:name="_Toc16342"/>
      <w:bookmarkStart w:id="126" w:name="_Toc11993"/>
      <w:bookmarkStart w:id="127" w:name="_Toc83"/>
      <w:r>
        <w:rPr>
          <w:rFonts w:hint="eastAsia" w:ascii="Times New Roman" w:hAnsi="Times New Roman" w:eastAsia="宋体"/>
          <w:color w:val="auto"/>
          <w:kern w:val="0"/>
          <w:sz w:val="32"/>
          <w:szCs w:val="32"/>
          <w:rPrChange w:id="1640" w:author="kylin" w:date="2022-02-15T15:17:23Z">
            <w:rPr>
              <w:rFonts w:ascii="Times New Roman" w:hAnsi="Times New Roman" w:eastAsia="楷体"/>
              <w:kern w:val="0"/>
              <w:sz w:val="32"/>
              <w:szCs w:val="32"/>
            </w:rPr>
          </w:rPrChange>
        </w:rPr>
        <w:t xml:space="preserve">6.1 </w:t>
      </w:r>
      <w:r>
        <w:rPr>
          <w:rFonts w:ascii="Times New Roman" w:hAnsi="Times New Roman" w:eastAsia="楷体"/>
          <w:color w:val="auto"/>
          <w:kern w:val="0"/>
          <w:sz w:val="32"/>
          <w:szCs w:val="32"/>
          <w:rPrChange w:id="1641" w:author="kylin" w:date="2022-02-15T15:17:23Z">
            <w:rPr>
              <w:rFonts w:ascii="Times New Roman" w:hAnsi="Times New Roman" w:eastAsia="楷体"/>
              <w:kern w:val="0"/>
              <w:sz w:val="32"/>
              <w:szCs w:val="32"/>
            </w:rPr>
          </w:rPrChange>
        </w:rPr>
        <w:t>资金保障</w:t>
      </w:r>
      <w:bookmarkEnd w:id="120"/>
      <w:bookmarkEnd w:id="121"/>
      <w:bookmarkEnd w:id="122"/>
      <w:bookmarkEnd w:id="123"/>
      <w:bookmarkEnd w:id="124"/>
      <w:bookmarkEnd w:id="125"/>
      <w:bookmarkEnd w:id="126"/>
      <w:bookmarkEnd w:id="127"/>
    </w:p>
    <w:p>
      <w:pPr>
        <w:ind w:firstLine="622"/>
        <w:rPr>
          <w:rFonts w:ascii="Times New Roman" w:hAnsi="Times New Roman" w:eastAsia="仿宋"/>
          <w:color w:val="auto"/>
          <w:kern w:val="0"/>
          <w:sz w:val="32"/>
          <w:szCs w:val="32"/>
          <w:rPrChange w:id="1642"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643" w:author="kylin" w:date="2022-02-15T15:17:23Z">
            <w:rPr>
              <w:rFonts w:ascii="Times New Roman" w:hAnsi="Times New Roman" w:eastAsia="仿宋"/>
              <w:kern w:val="0"/>
              <w:sz w:val="32"/>
              <w:szCs w:val="32"/>
            </w:rPr>
          </w:rPrChange>
        </w:rPr>
        <w:t>为保证突发环境事件应急工作的正常开展，用于突发环境事件的预防准备和应急处置工作所需经费，由担负突发环境事件应对工作的各有关部门提出，列入区政府年度财政预算，由区财政统一安排。</w:t>
      </w:r>
    </w:p>
    <w:p>
      <w:pPr>
        <w:ind w:firstLine="622"/>
        <w:outlineLvl w:val="1"/>
        <w:rPr>
          <w:rFonts w:ascii="Times New Roman" w:hAnsi="Times New Roman" w:eastAsia="楷体"/>
          <w:color w:val="auto"/>
          <w:kern w:val="0"/>
          <w:sz w:val="32"/>
          <w:szCs w:val="32"/>
          <w:rPrChange w:id="1644" w:author="kylin" w:date="2022-02-15T15:17:23Z">
            <w:rPr>
              <w:rFonts w:ascii="Times New Roman" w:hAnsi="Times New Roman" w:eastAsia="楷体"/>
              <w:kern w:val="0"/>
              <w:sz w:val="32"/>
              <w:szCs w:val="32"/>
            </w:rPr>
          </w:rPrChange>
        </w:rPr>
      </w:pPr>
      <w:bookmarkStart w:id="128" w:name="_Toc16186_WPSOffice_Level2"/>
      <w:bookmarkStart w:id="129" w:name="_Toc30740"/>
      <w:bookmarkStart w:id="130" w:name="_Toc28394_WPSOffice_Level2"/>
      <w:bookmarkStart w:id="131" w:name="_Toc8281"/>
      <w:bookmarkStart w:id="132" w:name="_Toc32616_WPSOffice_Level2"/>
      <w:bookmarkStart w:id="133" w:name="_Toc31864"/>
      <w:bookmarkStart w:id="134" w:name="_Toc7783"/>
      <w:bookmarkStart w:id="135" w:name="_Toc10605"/>
      <w:r>
        <w:rPr>
          <w:rFonts w:ascii="Times New Roman" w:hAnsi="Times New Roman" w:eastAsia="楷体"/>
          <w:color w:val="auto"/>
          <w:kern w:val="0"/>
          <w:sz w:val="32"/>
          <w:szCs w:val="32"/>
          <w:rPrChange w:id="1645" w:author="kylin" w:date="2022-02-15T15:17:23Z">
            <w:rPr>
              <w:rFonts w:ascii="Times New Roman" w:hAnsi="Times New Roman" w:eastAsia="楷体"/>
              <w:kern w:val="0"/>
              <w:sz w:val="32"/>
              <w:szCs w:val="32"/>
            </w:rPr>
          </w:rPrChange>
        </w:rPr>
        <w:t>6.2 装备保障</w:t>
      </w:r>
      <w:bookmarkEnd w:id="128"/>
      <w:bookmarkEnd w:id="129"/>
      <w:bookmarkEnd w:id="130"/>
      <w:bookmarkEnd w:id="131"/>
      <w:bookmarkEnd w:id="132"/>
      <w:bookmarkEnd w:id="133"/>
      <w:bookmarkEnd w:id="134"/>
      <w:bookmarkEnd w:id="135"/>
    </w:p>
    <w:p>
      <w:pPr>
        <w:ind w:firstLine="622"/>
        <w:outlineLvl w:val="1"/>
        <w:rPr>
          <w:rFonts w:ascii="Times New Roman" w:hAnsi="Times New Roman" w:eastAsia="仿宋"/>
          <w:color w:val="auto"/>
          <w:kern w:val="0"/>
          <w:sz w:val="32"/>
          <w:szCs w:val="32"/>
          <w:rPrChange w:id="1646" w:author="kylin" w:date="2022-02-15T15:17:23Z">
            <w:rPr>
              <w:rFonts w:ascii="Times New Roman" w:hAnsi="Times New Roman" w:eastAsia="仿宋"/>
              <w:kern w:val="0"/>
              <w:sz w:val="32"/>
              <w:szCs w:val="32"/>
            </w:rPr>
          </w:rPrChange>
        </w:rPr>
      </w:pPr>
      <w:bookmarkStart w:id="136" w:name="_Toc15042_WPSOffice_Level2"/>
      <w:bookmarkStart w:id="137" w:name="_Toc23901_WPSOffice_Level2"/>
      <w:bookmarkStart w:id="138" w:name="_Toc18094"/>
      <w:bookmarkStart w:id="139" w:name="_Toc5498"/>
      <w:bookmarkStart w:id="140" w:name="_Toc23520"/>
      <w:bookmarkStart w:id="141" w:name="_Toc4849"/>
      <w:bookmarkStart w:id="142" w:name="_Toc426"/>
      <w:bookmarkStart w:id="143" w:name="_Toc27238_WPSOffice_Level2"/>
      <w:r>
        <w:rPr>
          <w:rFonts w:ascii="Times New Roman" w:hAnsi="Times New Roman" w:eastAsia="仿宋"/>
          <w:color w:val="auto"/>
          <w:kern w:val="0"/>
          <w:sz w:val="32"/>
          <w:szCs w:val="32"/>
          <w:rPrChange w:id="1647" w:author="kylin" w:date="2022-02-15T15:17:23Z">
            <w:rPr>
              <w:rFonts w:ascii="Times New Roman" w:hAnsi="Times New Roman" w:eastAsia="仿宋"/>
              <w:kern w:val="0"/>
              <w:sz w:val="32"/>
              <w:szCs w:val="32"/>
            </w:rPr>
          </w:rPrChange>
        </w:rPr>
        <w:t>各成员单位充分发挥职能作用，在积极发挥现有检验、鉴定、监测力量的基础上，根据工作需要和职责要求，加强危险化学品检验、鉴定和监测设备建设。增加应急处置、快速机动和自身防护装备、物资的储备，不断提高应急监测、动态监控的能力，保证在发生突发环境事件时能有效防范环境污染和扩散。</w:t>
      </w:r>
    </w:p>
    <w:p>
      <w:pPr>
        <w:ind w:firstLine="622"/>
        <w:outlineLvl w:val="1"/>
        <w:rPr>
          <w:rFonts w:ascii="Times New Roman" w:hAnsi="Times New Roman" w:eastAsia="楷体"/>
          <w:color w:val="auto"/>
          <w:kern w:val="0"/>
          <w:sz w:val="32"/>
          <w:szCs w:val="32"/>
          <w:rPrChange w:id="1648" w:author="kylin" w:date="2022-02-15T15:17:23Z">
            <w:rPr>
              <w:rFonts w:ascii="Times New Roman" w:hAnsi="Times New Roman" w:eastAsia="楷体"/>
              <w:kern w:val="0"/>
              <w:sz w:val="32"/>
              <w:szCs w:val="32"/>
            </w:rPr>
          </w:rPrChange>
        </w:rPr>
      </w:pPr>
      <w:r>
        <w:rPr>
          <w:rFonts w:ascii="Times New Roman" w:hAnsi="Times New Roman" w:eastAsia="楷体"/>
          <w:color w:val="auto"/>
          <w:kern w:val="0"/>
          <w:sz w:val="32"/>
          <w:szCs w:val="32"/>
          <w:rPrChange w:id="1649" w:author="kylin" w:date="2022-02-15T15:17:23Z">
            <w:rPr>
              <w:rFonts w:ascii="Times New Roman" w:hAnsi="Times New Roman" w:eastAsia="楷体"/>
              <w:kern w:val="0"/>
              <w:sz w:val="32"/>
              <w:szCs w:val="32"/>
            </w:rPr>
          </w:rPrChange>
        </w:rPr>
        <w:t>6.3 通信保障</w:t>
      </w:r>
      <w:bookmarkEnd w:id="136"/>
      <w:bookmarkEnd w:id="137"/>
      <w:bookmarkEnd w:id="138"/>
      <w:bookmarkEnd w:id="139"/>
      <w:bookmarkEnd w:id="140"/>
      <w:bookmarkEnd w:id="141"/>
      <w:bookmarkEnd w:id="142"/>
      <w:bookmarkEnd w:id="143"/>
    </w:p>
    <w:p>
      <w:pPr>
        <w:ind w:firstLine="622"/>
        <w:rPr>
          <w:rFonts w:ascii="Times New Roman" w:hAnsi="Times New Roman" w:eastAsia="仿宋"/>
          <w:color w:val="auto"/>
          <w:kern w:val="0"/>
          <w:sz w:val="32"/>
          <w:szCs w:val="32"/>
          <w:rPrChange w:id="1650"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651" w:author="kylin" w:date="2022-02-15T15:17:23Z">
            <w:rPr>
              <w:rFonts w:ascii="Times New Roman" w:hAnsi="Times New Roman" w:eastAsia="仿宋"/>
              <w:kern w:val="0"/>
              <w:sz w:val="32"/>
              <w:szCs w:val="32"/>
            </w:rPr>
          </w:rPrChange>
        </w:rPr>
        <w:t>区生态环境局建立和完善突发环境事件应急指挥及通信系统，配备必要的有线、无线通信器材，24小时有人值守。确保应急指挥通信畅通</w:t>
      </w:r>
    </w:p>
    <w:p>
      <w:pPr>
        <w:ind w:firstLine="622"/>
        <w:outlineLvl w:val="1"/>
        <w:rPr>
          <w:rFonts w:ascii="Times New Roman" w:hAnsi="Times New Roman" w:eastAsia="楷体"/>
          <w:color w:val="auto"/>
          <w:kern w:val="0"/>
          <w:sz w:val="32"/>
          <w:szCs w:val="32"/>
          <w:rPrChange w:id="1652" w:author="kylin" w:date="2022-02-15T15:17:23Z">
            <w:rPr>
              <w:rFonts w:ascii="Times New Roman" w:hAnsi="Times New Roman" w:eastAsia="楷体"/>
              <w:kern w:val="0"/>
              <w:sz w:val="32"/>
              <w:szCs w:val="32"/>
            </w:rPr>
          </w:rPrChange>
        </w:rPr>
      </w:pPr>
      <w:bookmarkStart w:id="144" w:name="_Toc4395"/>
      <w:bookmarkStart w:id="145" w:name="_Toc2569_WPSOffice_Level2"/>
      <w:bookmarkStart w:id="146" w:name="_Toc13466"/>
      <w:bookmarkStart w:id="147" w:name="_Toc18671"/>
      <w:bookmarkStart w:id="148" w:name="_Toc5831"/>
      <w:bookmarkStart w:id="149" w:name="_Toc31174_WPSOffice_Level2"/>
      <w:bookmarkStart w:id="150" w:name="_Toc22249"/>
      <w:bookmarkStart w:id="151" w:name="_Toc16938_WPSOffice_Level2"/>
      <w:r>
        <w:rPr>
          <w:rFonts w:ascii="Times New Roman" w:hAnsi="Times New Roman" w:eastAsia="楷体"/>
          <w:color w:val="auto"/>
          <w:kern w:val="0"/>
          <w:sz w:val="32"/>
          <w:szCs w:val="32"/>
          <w:rPrChange w:id="1653" w:author="kylin" w:date="2022-02-15T15:17:23Z">
            <w:rPr>
              <w:rFonts w:ascii="Times New Roman" w:hAnsi="Times New Roman" w:eastAsia="楷体"/>
              <w:kern w:val="0"/>
              <w:sz w:val="32"/>
              <w:szCs w:val="32"/>
            </w:rPr>
          </w:rPrChange>
        </w:rPr>
        <w:t>6.4 队伍保障</w:t>
      </w:r>
      <w:bookmarkEnd w:id="144"/>
      <w:bookmarkEnd w:id="145"/>
      <w:bookmarkEnd w:id="146"/>
      <w:bookmarkEnd w:id="147"/>
      <w:bookmarkEnd w:id="148"/>
      <w:bookmarkEnd w:id="149"/>
      <w:bookmarkEnd w:id="150"/>
      <w:bookmarkEnd w:id="151"/>
    </w:p>
    <w:p>
      <w:pPr>
        <w:ind w:firstLine="622"/>
        <w:rPr>
          <w:rFonts w:ascii="Times New Roman" w:hAnsi="Times New Roman" w:eastAsia="仿宋"/>
          <w:color w:val="auto"/>
          <w:kern w:val="0"/>
          <w:sz w:val="32"/>
          <w:szCs w:val="32"/>
          <w:rPrChange w:id="1654"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655" w:author="kylin" w:date="2022-02-15T15:17:23Z">
            <w:rPr>
              <w:rFonts w:ascii="Times New Roman" w:hAnsi="Times New Roman" w:eastAsia="仿宋"/>
              <w:kern w:val="0"/>
              <w:sz w:val="32"/>
              <w:szCs w:val="32"/>
            </w:rPr>
          </w:rPrChange>
        </w:rPr>
        <w:t>区生态环境局应建立以环境应急、环境监察和环境监测为主的应急现场调查、监测队伍；掌握政府、企业、社会应急救援队伍相关信息，及时为突发环境事件提供专业救援力量；对大中型化工等企业的消防、防化等应急队伍进行培训。</w:t>
      </w:r>
    </w:p>
    <w:p>
      <w:pPr>
        <w:ind w:firstLine="622"/>
        <w:outlineLvl w:val="1"/>
        <w:rPr>
          <w:rFonts w:ascii="Times New Roman" w:hAnsi="Times New Roman" w:eastAsia="楷体"/>
          <w:color w:val="auto"/>
          <w:kern w:val="0"/>
          <w:sz w:val="32"/>
          <w:szCs w:val="32"/>
          <w:rPrChange w:id="1656" w:author="kylin" w:date="2022-02-15T15:17:23Z">
            <w:rPr>
              <w:rFonts w:ascii="Times New Roman" w:hAnsi="Times New Roman" w:eastAsia="楷体"/>
              <w:kern w:val="0"/>
              <w:sz w:val="32"/>
              <w:szCs w:val="32"/>
            </w:rPr>
          </w:rPrChange>
        </w:rPr>
      </w:pPr>
      <w:bookmarkStart w:id="152" w:name="_Toc2039_WPSOffice_Level2"/>
      <w:bookmarkStart w:id="153" w:name="_Toc21534"/>
      <w:bookmarkStart w:id="154" w:name="_Toc11366"/>
      <w:bookmarkStart w:id="155" w:name="_Toc19941"/>
      <w:bookmarkStart w:id="156" w:name="_Toc788"/>
      <w:bookmarkStart w:id="157" w:name="_Toc10082_WPSOffice_Level2"/>
      <w:bookmarkStart w:id="158" w:name="_Toc12760"/>
      <w:bookmarkStart w:id="159" w:name="_Toc15349_WPSOffice_Level2"/>
      <w:r>
        <w:rPr>
          <w:rFonts w:ascii="Times New Roman" w:hAnsi="Times New Roman" w:eastAsia="楷体"/>
          <w:color w:val="auto"/>
          <w:kern w:val="0"/>
          <w:sz w:val="32"/>
          <w:szCs w:val="32"/>
          <w:rPrChange w:id="1657" w:author="kylin" w:date="2022-02-15T15:17:23Z">
            <w:rPr>
              <w:rFonts w:ascii="Times New Roman" w:hAnsi="Times New Roman" w:eastAsia="楷体"/>
              <w:kern w:val="0"/>
              <w:sz w:val="32"/>
              <w:szCs w:val="32"/>
            </w:rPr>
          </w:rPrChange>
        </w:rPr>
        <w:t>6.5 技术保障</w:t>
      </w:r>
      <w:bookmarkEnd w:id="152"/>
      <w:bookmarkEnd w:id="153"/>
      <w:bookmarkEnd w:id="154"/>
      <w:bookmarkEnd w:id="155"/>
      <w:bookmarkEnd w:id="156"/>
      <w:bookmarkEnd w:id="157"/>
      <w:bookmarkEnd w:id="158"/>
      <w:bookmarkEnd w:id="159"/>
    </w:p>
    <w:p>
      <w:pPr>
        <w:ind w:firstLine="622"/>
        <w:rPr>
          <w:rFonts w:ascii="Times New Roman" w:hAnsi="Times New Roman" w:eastAsia="仿宋"/>
          <w:color w:val="auto"/>
          <w:kern w:val="0"/>
          <w:sz w:val="32"/>
          <w:szCs w:val="32"/>
          <w:rPrChange w:id="1658"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659" w:author="kylin" w:date="2022-02-15T15:17:23Z">
            <w:rPr>
              <w:rFonts w:ascii="Times New Roman" w:hAnsi="Times New Roman" w:eastAsia="仿宋"/>
              <w:kern w:val="0"/>
              <w:sz w:val="32"/>
              <w:szCs w:val="32"/>
            </w:rPr>
          </w:rPrChange>
        </w:rPr>
        <w:t>　区指挥部办公室组建专业较齐全的精干的专家队伍，确保在应急响应时相关专家迅速到位，及时为应急指挥提供技术支持。各成员单位应建立技术协作网络，做好专业技术支撑。</w:t>
      </w:r>
    </w:p>
    <w:p>
      <w:pPr>
        <w:ind w:firstLine="622"/>
        <w:outlineLvl w:val="0"/>
        <w:rPr>
          <w:rFonts w:ascii="Times New Roman" w:hAnsi="Times New Roman" w:eastAsia="黑体"/>
          <w:color w:val="auto"/>
          <w:kern w:val="0"/>
          <w:sz w:val="32"/>
          <w:szCs w:val="32"/>
          <w:rPrChange w:id="1660" w:author="kylin" w:date="2022-02-15T15:17:23Z">
            <w:rPr>
              <w:rFonts w:ascii="Times New Roman" w:hAnsi="Times New Roman" w:eastAsia="黑体"/>
              <w:kern w:val="0"/>
              <w:sz w:val="32"/>
              <w:szCs w:val="32"/>
            </w:rPr>
          </w:rPrChange>
        </w:rPr>
      </w:pPr>
      <w:bookmarkStart w:id="160" w:name="_Toc16489_WPSOffice_Level1"/>
      <w:bookmarkStart w:id="161" w:name="_Toc8472"/>
      <w:bookmarkStart w:id="162" w:name="_Toc26139"/>
      <w:bookmarkStart w:id="163" w:name="_Toc11179"/>
      <w:bookmarkStart w:id="164" w:name="_Toc5466"/>
      <w:bookmarkStart w:id="165" w:name="_Toc4252_WPSOffice_Level1"/>
      <w:bookmarkStart w:id="166" w:name="_Toc26003"/>
      <w:bookmarkStart w:id="167" w:name="_Toc30407_WPSOffice_Level1"/>
      <w:r>
        <w:rPr>
          <w:rFonts w:ascii="Times New Roman" w:hAnsi="Times New Roman" w:eastAsia="黑体"/>
          <w:color w:val="auto"/>
          <w:kern w:val="0"/>
          <w:sz w:val="32"/>
          <w:szCs w:val="32"/>
          <w:rPrChange w:id="1661" w:author="kylin" w:date="2022-02-15T15:17:23Z">
            <w:rPr>
              <w:rFonts w:ascii="Times New Roman" w:hAnsi="Times New Roman" w:eastAsia="黑体"/>
              <w:kern w:val="0"/>
              <w:sz w:val="32"/>
              <w:szCs w:val="32"/>
            </w:rPr>
          </w:rPrChange>
        </w:rPr>
        <w:t>7</w:t>
      </w:r>
      <w:r>
        <w:rPr>
          <w:rFonts w:ascii="Times New Roman" w:hAnsi="Times New Roman"/>
          <w:color w:val="auto"/>
          <w:kern w:val="0"/>
          <w:sz w:val="32"/>
          <w:szCs w:val="32"/>
          <w:rPrChange w:id="1662" w:author="kylin" w:date="2022-02-15T15:17:23Z">
            <w:rPr>
              <w:rFonts w:ascii="Times New Roman" w:hAnsi="Times New Roman"/>
              <w:kern w:val="0"/>
              <w:sz w:val="32"/>
              <w:szCs w:val="32"/>
            </w:rPr>
          </w:rPrChange>
        </w:rPr>
        <w:t xml:space="preserve"> </w:t>
      </w:r>
      <w:r>
        <w:rPr>
          <w:rFonts w:ascii="Times New Roman" w:hAnsi="Times New Roman" w:eastAsia="黑体"/>
          <w:color w:val="auto"/>
          <w:kern w:val="0"/>
          <w:sz w:val="32"/>
          <w:szCs w:val="32"/>
          <w:rPrChange w:id="1663" w:author="kylin" w:date="2022-02-15T15:17:23Z">
            <w:rPr>
              <w:rFonts w:ascii="Times New Roman" w:hAnsi="Times New Roman" w:eastAsia="黑体"/>
              <w:kern w:val="0"/>
              <w:sz w:val="32"/>
              <w:szCs w:val="32"/>
            </w:rPr>
          </w:rPrChange>
        </w:rPr>
        <w:t>宣传、培训和演练</w:t>
      </w:r>
      <w:bookmarkEnd w:id="160"/>
      <w:bookmarkEnd w:id="161"/>
      <w:bookmarkEnd w:id="162"/>
      <w:bookmarkEnd w:id="163"/>
      <w:bookmarkEnd w:id="164"/>
      <w:bookmarkEnd w:id="165"/>
      <w:bookmarkEnd w:id="166"/>
      <w:bookmarkEnd w:id="167"/>
    </w:p>
    <w:p>
      <w:pPr>
        <w:ind w:firstLine="622"/>
        <w:outlineLvl w:val="1"/>
        <w:rPr>
          <w:rFonts w:ascii="Times New Roman" w:hAnsi="Times New Roman" w:eastAsia="楷体"/>
          <w:color w:val="auto"/>
          <w:kern w:val="0"/>
          <w:sz w:val="32"/>
          <w:szCs w:val="32"/>
          <w:rPrChange w:id="1664" w:author="kylin" w:date="2022-02-15T15:17:23Z">
            <w:rPr>
              <w:rFonts w:ascii="Times New Roman" w:hAnsi="Times New Roman" w:eastAsia="楷体"/>
              <w:kern w:val="0"/>
              <w:sz w:val="32"/>
              <w:szCs w:val="32"/>
            </w:rPr>
          </w:rPrChange>
        </w:rPr>
      </w:pPr>
      <w:bookmarkStart w:id="168" w:name="_Toc8076"/>
      <w:bookmarkStart w:id="169" w:name="_Toc17099"/>
      <w:bookmarkStart w:id="170" w:name="_Toc28512"/>
      <w:bookmarkStart w:id="171" w:name="_Toc18434"/>
      <w:bookmarkStart w:id="172" w:name="_Toc14331_WPSOffice_Level2"/>
      <w:bookmarkStart w:id="173" w:name="_Toc4356"/>
      <w:bookmarkStart w:id="174" w:name="_Toc12028_WPSOffice_Level2"/>
      <w:bookmarkStart w:id="175" w:name="_Toc21308_WPSOffice_Level2"/>
      <w:r>
        <w:rPr>
          <w:rFonts w:ascii="Times New Roman" w:hAnsi="Times New Roman" w:eastAsia="楷体"/>
          <w:color w:val="auto"/>
          <w:kern w:val="0"/>
          <w:sz w:val="32"/>
          <w:szCs w:val="32"/>
          <w:rPrChange w:id="1665" w:author="kylin" w:date="2022-02-15T15:17:23Z">
            <w:rPr>
              <w:rFonts w:ascii="Times New Roman" w:hAnsi="Times New Roman" w:eastAsia="楷体"/>
              <w:kern w:val="0"/>
              <w:sz w:val="32"/>
              <w:szCs w:val="32"/>
            </w:rPr>
          </w:rPrChange>
        </w:rPr>
        <w:t>7.1 宣传</w:t>
      </w:r>
      <w:bookmarkEnd w:id="168"/>
      <w:bookmarkEnd w:id="169"/>
      <w:bookmarkEnd w:id="170"/>
      <w:bookmarkEnd w:id="171"/>
      <w:bookmarkEnd w:id="172"/>
      <w:bookmarkEnd w:id="173"/>
      <w:bookmarkEnd w:id="174"/>
      <w:bookmarkEnd w:id="175"/>
    </w:p>
    <w:p>
      <w:pPr>
        <w:ind w:firstLine="622"/>
        <w:rPr>
          <w:rFonts w:ascii="Times New Roman" w:hAnsi="Times New Roman" w:eastAsia="仿宋"/>
          <w:color w:val="auto"/>
          <w:kern w:val="0"/>
          <w:sz w:val="32"/>
          <w:szCs w:val="32"/>
          <w:rPrChange w:id="1666"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667" w:author="kylin" w:date="2022-02-15T15:17:23Z">
            <w:rPr>
              <w:rFonts w:ascii="Times New Roman" w:hAnsi="Times New Roman" w:eastAsia="仿宋"/>
              <w:kern w:val="0"/>
              <w:sz w:val="32"/>
              <w:szCs w:val="32"/>
            </w:rPr>
          </w:rPrChange>
        </w:rPr>
        <w:t xml:space="preserve"> 区指挥部办公室负责环境应急宣传教育工作，通过普及基本常识，增强公众防范意识、自救互救意识和相关心理准备等方式，鼓励公众在发现突发环境事件后及时报告情况并做好相应的防护。</w:t>
      </w:r>
    </w:p>
    <w:p>
      <w:pPr>
        <w:ind w:firstLine="622"/>
        <w:outlineLvl w:val="1"/>
        <w:rPr>
          <w:rFonts w:ascii="Times New Roman" w:hAnsi="Times New Roman" w:eastAsia="楷体"/>
          <w:color w:val="auto"/>
          <w:kern w:val="0"/>
          <w:sz w:val="32"/>
          <w:szCs w:val="32"/>
          <w:rPrChange w:id="1668" w:author="kylin" w:date="2022-02-15T15:17:23Z">
            <w:rPr>
              <w:rFonts w:ascii="Times New Roman" w:hAnsi="Times New Roman" w:eastAsia="楷体"/>
              <w:kern w:val="0"/>
              <w:sz w:val="32"/>
              <w:szCs w:val="32"/>
            </w:rPr>
          </w:rPrChange>
        </w:rPr>
      </w:pPr>
      <w:bookmarkStart w:id="176" w:name="_Toc28772"/>
      <w:bookmarkStart w:id="177" w:name="_Toc6056_WPSOffice_Level2"/>
      <w:bookmarkStart w:id="178" w:name="_Toc23326_WPSOffice_Level2"/>
      <w:bookmarkStart w:id="179" w:name="_Toc20651_WPSOffice_Level2"/>
      <w:bookmarkStart w:id="180" w:name="_Toc23590"/>
      <w:bookmarkStart w:id="181" w:name="_Toc26271"/>
      <w:bookmarkStart w:id="182" w:name="_Toc18514"/>
      <w:bookmarkStart w:id="183" w:name="_Toc21723"/>
      <w:r>
        <w:rPr>
          <w:rFonts w:ascii="Times New Roman" w:hAnsi="Times New Roman" w:eastAsia="楷体"/>
          <w:color w:val="auto"/>
          <w:kern w:val="0"/>
          <w:sz w:val="32"/>
          <w:szCs w:val="32"/>
          <w:rPrChange w:id="1669" w:author="kylin" w:date="2022-02-15T15:17:23Z">
            <w:rPr>
              <w:rFonts w:ascii="Times New Roman" w:hAnsi="Times New Roman" w:eastAsia="楷体"/>
              <w:kern w:val="0"/>
              <w:sz w:val="32"/>
              <w:szCs w:val="32"/>
            </w:rPr>
          </w:rPrChange>
        </w:rPr>
        <w:t>7.2 培训</w:t>
      </w:r>
      <w:bookmarkEnd w:id="176"/>
      <w:bookmarkEnd w:id="177"/>
      <w:bookmarkEnd w:id="178"/>
      <w:bookmarkEnd w:id="179"/>
      <w:bookmarkEnd w:id="180"/>
      <w:bookmarkEnd w:id="181"/>
      <w:bookmarkEnd w:id="182"/>
      <w:bookmarkEnd w:id="183"/>
    </w:p>
    <w:p>
      <w:pPr>
        <w:ind w:firstLine="622"/>
        <w:rPr>
          <w:rFonts w:ascii="Times New Roman" w:hAnsi="Times New Roman" w:eastAsia="仿宋"/>
          <w:color w:val="auto"/>
          <w:kern w:val="0"/>
          <w:sz w:val="32"/>
          <w:szCs w:val="32"/>
          <w:rPrChange w:id="1670"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671" w:author="kylin" w:date="2022-02-15T15:17:23Z">
            <w:rPr>
              <w:rFonts w:ascii="Times New Roman" w:hAnsi="Times New Roman" w:eastAsia="仿宋"/>
              <w:kern w:val="0"/>
              <w:sz w:val="32"/>
              <w:szCs w:val="32"/>
            </w:rPr>
          </w:rPrChange>
        </w:rPr>
        <w:t>区指挥部办公室及各成员单位组织有关部门、单位和人员进行突发环境事件应急培训，培养环境应急处置、监测等专门人才，增强应对突发环境事件的能力。</w:t>
      </w:r>
    </w:p>
    <w:p>
      <w:pPr>
        <w:ind w:firstLine="622"/>
        <w:outlineLvl w:val="1"/>
        <w:rPr>
          <w:rFonts w:ascii="Times New Roman" w:hAnsi="Times New Roman" w:eastAsia="楷体"/>
          <w:color w:val="auto"/>
          <w:kern w:val="0"/>
          <w:sz w:val="32"/>
          <w:szCs w:val="32"/>
          <w:rPrChange w:id="1672" w:author="kylin" w:date="2022-02-15T15:17:23Z">
            <w:rPr>
              <w:rFonts w:ascii="Times New Roman" w:hAnsi="Times New Roman" w:eastAsia="楷体"/>
              <w:kern w:val="0"/>
              <w:sz w:val="32"/>
              <w:szCs w:val="32"/>
            </w:rPr>
          </w:rPrChange>
        </w:rPr>
      </w:pPr>
      <w:bookmarkStart w:id="184" w:name="_Toc23660_WPSOffice_Level2"/>
      <w:bookmarkStart w:id="185" w:name="_Toc12790"/>
      <w:bookmarkStart w:id="186" w:name="_Toc22379"/>
      <w:bookmarkStart w:id="187" w:name="_Toc10419"/>
      <w:bookmarkStart w:id="188" w:name="_Toc31251"/>
      <w:bookmarkStart w:id="189" w:name="_Toc25576_WPSOffice_Level2"/>
      <w:bookmarkStart w:id="190" w:name="_Toc27079"/>
      <w:bookmarkStart w:id="191" w:name="_Toc7638_WPSOffice_Level2"/>
      <w:r>
        <w:rPr>
          <w:rFonts w:ascii="Times New Roman" w:hAnsi="Times New Roman" w:eastAsia="楷体"/>
          <w:color w:val="auto"/>
          <w:kern w:val="0"/>
          <w:sz w:val="32"/>
          <w:szCs w:val="32"/>
          <w:rPrChange w:id="1673" w:author="kylin" w:date="2022-02-15T15:17:23Z">
            <w:rPr>
              <w:rFonts w:ascii="Times New Roman" w:hAnsi="Times New Roman" w:eastAsia="楷体"/>
              <w:kern w:val="0"/>
              <w:sz w:val="32"/>
              <w:szCs w:val="32"/>
            </w:rPr>
          </w:rPrChange>
        </w:rPr>
        <w:t>7.3 演练</w:t>
      </w:r>
      <w:bookmarkEnd w:id="184"/>
      <w:bookmarkEnd w:id="185"/>
      <w:bookmarkEnd w:id="186"/>
      <w:bookmarkEnd w:id="187"/>
      <w:bookmarkEnd w:id="188"/>
      <w:bookmarkEnd w:id="189"/>
      <w:bookmarkEnd w:id="190"/>
      <w:bookmarkEnd w:id="191"/>
    </w:p>
    <w:p>
      <w:pPr>
        <w:ind w:firstLine="622"/>
        <w:rPr>
          <w:rFonts w:ascii="Times New Roman" w:hAnsi="Times New Roman" w:eastAsia="仿宋"/>
          <w:color w:val="auto"/>
          <w:kern w:val="0"/>
          <w:sz w:val="32"/>
          <w:szCs w:val="32"/>
          <w:rPrChange w:id="1674"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675" w:author="kylin" w:date="2022-02-15T15:17:23Z">
            <w:rPr>
              <w:rFonts w:ascii="Times New Roman" w:hAnsi="Times New Roman" w:eastAsia="仿宋"/>
              <w:kern w:val="0"/>
              <w:sz w:val="32"/>
              <w:szCs w:val="32"/>
            </w:rPr>
          </w:rPrChange>
        </w:rPr>
        <w:t>区指挥部办公室至少每两年组织一次突发环境事件应急演练</w:t>
      </w:r>
      <w:r>
        <w:rPr>
          <w:rFonts w:hint="eastAsia" w:ascii="Times New Roman" w:hAnsi="Times New Roman" w:eastAsia="仿宋"/>
          <w:color w:val="auto"/>
          <w:kern w:val="0"/>
          <w:sz w:val="32"/>
          <w:szCs w:val="32"/>
          <w:rPrChange w:id="1676" w:author="kylin" w:date="2022-02-15T15:17:23Z">
            <w:rPr>
              <w:rFonts w:hint="eastAsia" w:ascii="Times New Roman" w:hAnsi="Times New Roman" w:eastAsia="仿宋"/>
              <w:kern w:val="0"/>
              <w:sz w:val="32"/>
              <w:szCs w:val="32"/>
            </w:rPr>
          </w:rPrChange>
        </w:rPr>
        <w:t>，</w:t>
      </w:r>
      <w:r>
        <w:rPr>
          <w:rFonts w:ascii="Times New Roman" w:hAnsi="Times New Roman" w:eastAsia="仿宋"/>
          <w:color w:val="auto"/>
          <w:kern w:val="0"/>
          <w:sz w:val="32"/>
          <w:szCs w:val="32"/>
          <w:rPrChange w:id="1677" w:author="kylin" w:date="2022-02-15T15:17:23Z">
            <w:rPr>
              <w:rFonts w:ascii="Times New Roman" w:hAnsi="Times New Roman" w:eastAsia="仿宋"/>
              <w:kern w:val="0"/>
              <w:sz w:val="32"/>
              <w:szCs w:val="32"/>
            </w:rPr>
          </w:rPrChange>
        </w:rPr>
        <w:t>提高防范和处置突发环境事件的技能，增强实战能力。</w:t>
      </w:r>
    </w:p>
    <w:p>
      <w:pPr>
        <w:ind w:firstLine="622"/>
        <w:outlineLvl w:val="0"/>
        <w:rPr>
          <w:rFonts w:ascii="Times New Roman" w:hAnsi="Times New Roman" w:eastAsia="黑体"/>
          <w:color w:val="auto"/>
          <w:kern w:val="0"/>
          <w:sz w:val="32"/>
          <w:szCs w:val="32"/>
          <w:rPrChange w:id="1678" w:author="kylin" w:date="2022-02-15T15:17:23Z">
            <w:rPr>
              <w:rFonts w:ascii="Times New Roman" w:hAnsi="Times New Roman" w:eastAsia="黑体"/>
              <w:kern w:val="0"/>
              <w:sz w:val="32"/>
              <w:szCs w:val="32"/>
            </w:rPr>
          </w:rPrChange>
        </w:rPr>
      </w:pPr>
      <w:bookmarkStart w:id="192" w:name="_Toc13251"/>
      <w:bookmarkStart w:id="193" w:name="_Toc29492_WPSOffice_Level1"/>
      <w:bookmarkStart w:id="194" w:name="_Toc28753_WPSOffice_Level1"/>
      <w:bookmarkStart w:id="195" w:name="_Toc16301_WPSOffice_Level1"/>
      <w:bookmarkStart w:id="196" w:name="_Toc14722"/>
      <w:bookmarkStart w:id="197" w:name="_Toc14743"/>
      <w:bookmarkStart w:id="198" w:name="_Toc2120"/>
      <w:bookmarkStart w:id="199" w:name="_Toc4043"/>
      <w:r>
        <w:rPr>
          <w:rFonts w:ascii="Times New Roman" w:hAnsi="Times New Roman" w:eastAsia="黑体"/>
          <w:color w:val="auto"/>
          <w:kern w:val="0"/>
          <w:sz w:val="32"/>
          <w:szCs w:val="32"/>
          <w:rPrChange w:id="1679" w:author="kylin" w:date="2022-02-15T15:17:23Z">
            <w:rPr>
              <w:rFonts w:ascii="Times New Roman" w:hAnsi="Times New Roman" w:eastAsia="黑体"/>
              <w:kern w:val="0"/>
              <w:sz w:val="32"/>
              <w:szCs w:val="32"/>
            </w:rPr>
          </w:rPrChange>
        </w:rPr>
        <w:t>8 附则</w:t>
      </w:r>
      <w:bookmarkEnd w:id="192"/>
      <w:bookmarkEnd w:id="193"/>
      <w:bookmarkEnd w:id="194"/>
      <w:bookmarkEnd w:id="195"/>
      <w:bookmarkEnd w:id="196"/>
      <w:bookmarkEnd w:id="197"/>
      <w:bookmarkEnd w:id="198"/>
      <w:bookmarkEnd w:id="199"/>
    </w:p>
    <w:p>
      <w:pPr>
        <w:ind w:firstLine="622"/>
        <w:outlineLvl w:val="1"/>
        <w:rPr>
          <w:rFonts w:ascii="Times New Roman" w:hAnsi="Times New Roman" w:eastAsia="楷体"/>
          <w:color w:val="auto"/>
          <w:kern w:val="0"/>
          <w:sz w:val="32"/>
          <w:szCs w:val="32"/>
          <w:rPrChange w:id="1680" w:author="kylin" w:date="2022-02-15T15:17:23Z">
            <w:rPr>
              <w:rFonts w:ascii="Times New Roman" w:hAnsi="Times New Roman" w:eastAsia="楷体"/>
              <w:kern w:val="0"/>
              <w:sz w:val="32"/>
              <w:szCs w:val="32"/>
            </w:rPr>
          </w:rPrChange>
        </w:rPr>
      </w:pPr>
      <w:bookmarkStart w:id="200" w:name="_Toc8892"/>
      <w:bookmarkStart w:id="201" w:name="_Toc6996_WPSOffice_Level2"/>
      <w:bookmarkStart w:id="202" w:name="_Toc934_WPSOffice_Level2"/>
      <w:bookmarkStart w:id="203" w:name="_Toc3038_WPSOffice_Level2"/>
      <w:bookmarkStart w:id="204" w:name="_Toc22844"/>
      <w:bookmarkStart w:id="205" w:name="_Toc2100"/>
      <w:bookmarkStart w:id="206" w:name="_Toc15234"/>
      <w:bookmarkStart w:id="207" w:name="_Toc21"/>
      <w:r>
        <w:rPr>
          <w:rFonts w:ascii="Times New Roman" w:hAnsi="Times New Roman" w:eastAsia="楷体"/>
          <w:color w:val="auto"/>
          <w:kern w:val="0"/>
          <w:sz w:val="32"/>
          <w:szCs w:val="32"/>
          <w:rPrChange w:id="1681" w:author="kylin" w:date="2022-02-15T15:17:23Z">
            <w:rPr>
              <w:rFonts w:ascii="Times New Roman" w:hAnsi="Times New Roman" w:eastAsia="楷体"/>
              <w:kern w:val="0"/>
              <w:sz w:val="32"/>
              <w:szCs w:val="32"/>
            </w:rPr>
          </w:rPrChange>
        </w:rPr>
        <w:t>8.1 责任与奖惩</w:t>
      </w:r>
      <w:bookmarkEnd w:id="200"/>
      <w:bookmarkEnd w:id="201"/>
      <w:bookmarkEnd w:id="202"/>
      <w:bookmarkEnd w:id="203"/>
      <w:bookmarkEnd w:id="204"/>
      <w:bookmarkEnd w:id="205"/>
      <w:bookmarkEnd w:id="206"/>
      <w:bookmarkEnd w:id="207"/>
    </w:p>
    <w:p>
      <w:pPr>
        <w:ind w:firstLine="622"/>
        <w:rPr>
          <w:rFonts w:ascii="Times New Roman" w:hAnsi="Times New Roman" w:eastAsia="仿宋"/>
          <w:color w:val="auto"/>
          <w:kern w:val="0"/>
          <w:sz w:val="32"/>
          <w:szCs w:val="32"/>
          <w:rPrChange w:id="1682"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683" w:author="kylin" w:date="2022-02-15T15:17:23Z">
            <w:rPr>
              <w:rFonts w:ascii="Times New Roman" w:hAnsi="Times New Roman" w:eastAsia="仿宋"/>
              <w:kern w:val="0"/>
              <w:sz w:val="32"/>
              <w:szCs w:val="32"/>
            </w:rPr>
          </w:rPrChange>
        </w:rPr>
        <w:t>对在突发环境事件应急处置工作中作出突出贡献的单位和个人，应根据有关规定给予奖励。对失职、渎职的有关责任人，严肃追究责任；构成犯罪的，依法追究刑事责任。</w:t>
      </w:r>
    </w:p>
    <w:p>
      <w:pPr>
        <w:ind w:firstLine="622"/>
        <w:outlineLvl w:val="1"/>
        <w:rPr>
          <w:rFonts w:ascii="Times New Roman" w:hAnsi="Times New Roman" w:eastAsia="楷体"/>
          <w:color w:val="auto"/>
          <w:kern w:val="0"/>
          <w:sz w:val="32"/>
          <w:szCs w:val="32"/>
          <w:shd w:val="pct10" w:color="auto" w:fill="FFFFFF"/>
          <w:rPrChange w:id="1684" w:author="kylin" w:date="2022-02-15T15:17:23Z">
            <w:rPr>
              <w:rFonts w:ascii="Times New Roman" w:hAnsi="Times New Roman" w:eastAsia="楷体"/>
              <w:kern w:val="0"/>
              <w:sz w:val="32"/>
              <w:szCs w:val="32"/>
              <w:shd w:val="pct10" w:color="auto" w:fill="FFFFFF"/>
            </w:rPr>
          </w:rPrChange>
        </w:rPr>
      </w:pPr>
      <w:bookmarkStart w:id="208" w:name="_Toc17554"/>
      <w:bookmarkStart w:id="209" w:name="_Toc32109_WPSOffice_Level2"/>
      <w:bookmarkStart w:id="210" w:name="_Toc24797"/>
      <w:bookmarkStart w:id="211" w:name="_Toc23314"/>
      <w:bookmarkStart w:id="212" w:name="_Toc17618_WPSOffice_Level2"/>
      <w:bookmarkStart w:id="213" w:name="_Toc19071_WPSOffice_Level2"/>
      <w:bookmarkStart w:id="214" w:name="_Toc15275"/>
      <w:bookmarkStart w:id="215" w:name="_Toc4618"/>
      <w:r>
        <w:rPr>
          <w:rFonts w:ascii="Times New Roman" w:hAnsi="Times New Roman" w:eastAsia="楷体"/>
          <w:color w:val="auto"/>
          <w:kern w:val="0"/>
          <w:sz w:val="32"/>
          <w:szCs w:val="32"/>
          <w:rPrChange w:id="1685" w:author="kylin" w:date="2022-02-15T15:17:23Z">
            <w:rPr>
              <w:rFonts w:ascii="Times New Roman" w:hAnsi="Times New Roman" w:eastAsia="楷体"/>
              <w:kern w:val="0"/>
              <w:sz w:val="32"/>
              <w:szCs w:val="32"/>
            </w:rPr>
          </w:rPrChange>
        </w:rPr>
        <w:t>8.2 预案管理</w:t>
      </w:r>
      <w:bookmarkEnd w:id="208"/>
      <w:bookmarkEnd w:id="209"/>
      <w:bookmarkEnd w:id="210"/>
      <w:bookmarkEnd w:id="211"/>
      <w:bookmarkEnd w:id="212"/>
      <w:bookmarkEnd w:id="213"/>
      <w:bookmarkEnd w:id="214"/>
      <w:bookmarkEnd w:id="215"/>
    </w:p>
    <w:p>
      <w:pPr>
        <w:ind w:firstLine="622"/>
        <w:rPr>
          <w:ins w:id="1686" w:author="kylin" w:date="2022-02-15T16:32:46Z"/>
          <w:rFonts w:ascii="Times New Roman" w:hAnsi="Times New Roman" w:eastAsia="仿宋"/>
          <w:color w:val="auto"/>
          <w:kern w:val="0"/>
          <w:sz w:val="32"/>
          <w:szCs w:val="32"/>
        </w:rPr>
      </w:pPr>
      <w:ins w:id="1687" w:author="kylin" w:date="2022-02-15T16:32:46Z">
        <w:r>
          <w:rPr>
            <w:rFonts w:ascii="Times New Roman" w:hAnsi="Times New Roman" w:eastAsia="仿宋"/>
            <w:color w:val="auto"/>
            <w:kern w:val="0"/>
            <w:sz w:val="32"/>
            <w:szCs w:val="32"/>
          </w:rPr>
          <w:t>8.2.1 本预案由</w:t>
        </w:r>
      </w:ins>
      <w:ins w:id="1688" w:author="kylin" w:date="2022-02-15T16:32:46Z">
        <w:r>
          <w:rPr>
            <w:rFonts w:hint="eastAsia" w:ascii="Times New Roman" w:hAnsi="Times New Roman" w:eastAsia="仿宋"/>
            <w:color w:val="auto"/>
            <w:kern w:val="0"/>
            <w:sz w:val="32"/>
            <w:szCs w:val="32"/>
          </w:rPr>
          <w:t>区</w:t>
        </w:r>
      </w:ins>
      <w:ins w:id="1689" w:author="kylin" w:date="2022-02-15T16:32:46Z">
        <w:r>
          <w:rPr>
            <w:rFonts w:ascii="Times New Roman" w:hAnsi="Times New Roman" w:eastAsia="仿宋"/>
            <w:color w:val="auto"/>
            <w:kern w:val="0"/>
            <w:sz w:val="32"/>
            <w:szCs w:val="32"/>
          </w:rPr>
          <w:t>指挥部办公室负责解释。</w:t>
        </w:r>
      </w:ins>
    </w:p>
    <w:p>
      <w:pPr>
        <w:ind w:firstLine="622"/>
        <w:rPr>
          <w:ins w:id="1690" w:author="kylin" w:date="2022-02-15T16:32:32Z"/>
          <w:rFonts w:hint="default" w:ascii="Times New Roman" w:hAnsi="Times New Roman" w:eastAsia="仿宋" w:cs="Times New Roman"/>
          <w:color w:val="auto"/>
          <w:kern w:val="0"/>
          <w:sz w:val="32"/>
          <w:szCs w:val="32"/>
        </w:rPr>
      </w:pPr>
      <w:ins w:id="1691" w:author="kylin" w:date="2022-02-15T16:32:32Z">
        <w:r>
          <w:rPr>
            <w:rFonts w:hint="default" w:ascii="Times New Roman" w:hAnsi="Times New Roman" w:eastAsia="仿宋" w:cs="Times New Roman"/>
            <w:color w:val="auto"/>
            <w:kern w:val="0"/>
            <w:sz w:val="32"/>
            <w:szCs w:val="32"/>
          </w:rPr>
          <w:t>8.2.2</w:t>
        </w:r>
      </w:ins>
      <w:ins w:id="1692" w:author="kylin" w:date="2022-02-15T16:32:32Z">
        <w:r>
          <w:rPr>
            <w:rFonts w:hint="default" w:ascii="Times New Roman" w:hAnsi="Times New Roman" w:cs="Times New Roman"/>
            <w:color w:val="auto"/>
            <w:kern w:val="0"/>
            <w:sz w:val="32"/>
            <w:szCs w:val="32"/>
          </w:rPr>
          <w:t xml:space="preserve"> </w:t>
        </w:r>
      </w:ins>
      <w:ins w:id="1693" w:author="kylin" w:date="2022-02-15T16:32:32Z">
        <w:r>
          <w:rPr>
            <w:rFonts w:hint="default" w:ascii="Times New Roman" w:hAnsi="Times New Roman" w:eastAsia="仿宋" w:cs="Times New Roman"/>
            <w:color w:val="auto"/>
            <w:kern w:val="0"/>
            <w:sz w:val="32"/>
            <w:szCs w:val="32"/>
          </w:rPr>
          <w:t>各街道办事处、区指挥部各成员单位按照本预案确定的职责，制定突发环境事件应急预案和应急保障预案（或方案），并报区指挥部办公室备案。</w:t>
        </w:r>
      </w:ins>
    </w:p>
    <w:p>
      <w:pPr>
        <w:ind w:firstLine="624" w:firstLineChars="200"/>
        <w:rPr>
          <w:ins w:id="1694" w:author="kylin" w:date="2022-02-15T16:32:32Z"/>
          <w:rFonts w:hint="default" w:ascii="Times New Roman" w:hAnsi="Times New Roman" w:eastAsia="仿宋" w:cs="Times New Roman"/>
          <w:color w:val="auto"/>
          <w:kern w:val="0"/>
          <w:sz w:val="32"/>
          <w:szCs w:val="32"/>
        </w:rPr>
      </w:pPr>
      <w:ins w:id="1695" w:author="kylin" w:date="2022-02-15T16:32:32Z">
        <w:r>
          <w:rPr>
            <w:rFonts w:hint="default" w:ascii="Times New Roman" w:hAnsi="Times New Roman" w:eastAsia="仿宋" w:cs="Times New Roman"/>
            <w:color w:val="auto"/>
            <w:kern w:val="0"/>
            <w:sz w:val="32"/>
            <w:szCs w:val="32"/>
          </w:rPr>
          <w:t>8.2.3</w:t>
        </w:r>
      </w:ins>
      <w:ins w:id="1696" w:author="kylin" w:date="2022-02-15T16:32:32Z">
        <w:r>
          <w:rPr>
            <w:rFonts w:hint="default" w:ascii="Times New Roman" w:hAnsi="Times New Roman" w:eastAsia="仿宋" w:cs="Times New Roman"/>
            <w:color w:val="auto"/>
            <w:kern w:val="0"/>
            <w:sz w:val="32"/>
            <w:szCs w:val="32"/>
            <w:lang w:val="en-US" w:eastAsia="zh-CN"/>
          </w:rPr>
          <w:t xml:space="preserve"> </w:t>
        </w:r>
      </w:ins>
      <w:ins w:id="1697" w:author="kylin" w:date="2022-02-15T16:32:32Z">
        <w:r>
          <w:rPr>
            <w:rFonts w:hint="default" w:ascii="Times New Roman" w:hAnsi="Times New Roman" w:eastAsia="仿宋" w:cs="Times New Roman"/>
            <w:color w:val="auto"/>
            <w:kern w:val="0"/>
            <w:sz w:val="32"/>
            <w:szCs w:val="32"/>
          </w:rPr>
          <w:t>有下列情形之一时，</w:t>
        </w:r>
      </w:ins>
      <w:ins w:id="1698" w:author="kylin" w:date="2022-02-15T16:32:32Z">
        <w:r>
          <w:rPr>
            <w:rFonts w:hint="eastAsia" w:ascii="Times New Roman" w:hAnsi="Times New Roman" w:eastAsia="仿宋" w:cs="Times New Roman"/>
            <w:color w:val="auto"/>
            <w:kern w:val="0"/>
            <w:sz w:val="32"/>
            <w:szCs w:val="32"/>
            <w:lang w:eastAsia="zh-CN"/>
          </w:rPr>
          <w:t>区</w:t>
        </w:r>
      </w:ins>
      <w:ins w:id="1699" w:author="kylin" w:date="2022-02-15T16:32:32Z">
        <w:r>
          <w:rPr>
            <w:rFonts w:hint="default" w:ascii="Times New Roman" w:hAnsi="Times New Roman" w:eastAsia="仿宋" w:cs="Times New Roman"/>
            <w:color w:val="auto"/>
            <w:kern w:val="0"/>
            <w:sz w:val="32"/>
            <w:szCs w:val="32"/>
          </w:rPr>
          <w:t>指挥部办公室应对预案进行及时修订。</w:t>
        </w:r>
      </w:ins>
    </w:p>
    <w:p>
      <w:pPr>
        <w:ind w:firstLine="624" w:firstLineChars="200"/>
        <w:rPr>
          <w:ins w:id="1700" w:author="kylin" w:date="2022-02-15T16:32:32Z"/>
          <w:rFonts w:hint="default" w:ascii="Times New Roman" w:hAnsi="Times New Roman" w:eastAsia="仿宋" w:cs="Times New Roman"/>
          <w:color w:val="auto"/>
          <w:kern w:val="0"/>
          <w:sz w:val="32"/>
          <w:szCs w:val="32"/>
        </w:rPr>
      </w:pPr>
      <w:ins w:id="1701" w:author="kylin" w:date="2022-02-15T16:32:32Z">
        <w:r>
          <w:rPr>
            <w:rFonts w:hint="default" w:ascii="Times New Roman" w:hAnsi="Times New Roman" w:eastAsia="仿宋" w:cs="Times New Roman"/>
            <w:color w:val="auto"/>
            <w:kern w:val="0"/>
            <w:sz w:val="32"/>
            <w:szCs w:val="32"/>
          </w:rPr>
          <w:t>（1）有关法律、法规、规章、标准、上位预案中的有关规定发生变化的；</w:t>
        </w:r>
      </w:ins>
    </w:p>
    <w:p>
      <w:pPr>
        <w:ind w:firstLine="624" w:firstLineChars="200"/>
        <w:rPr>
          <w:ins w:id="1702" w:author="kylin" w:date="2022-02-15T16:32:32Z"/>
          <w:rFonts w:hint="default" w:ascii="Times New Roman" w:hAnsi="Times New Roman" w:eastAsia="仿宋" w:cs="Times New Roman"/>
          <w:color w:val="auto"/>
          <w:kern w:val="0"/>
          <w:sz w:val="32"/>
          <w:szCs w:val="32"/>
        </w:rPr>
      </w:pPr>
      <w:ins w:id="1703" w:author="kylin" w:date="2022-02-15T16:32:32Z">
        <w:r>
          <w:rPr>
            <w:rFonts w:hint="default" w:ascii="Times New Roman" w:hAnsi="Times New Roman" w:eastAsia="仿宋" w:cs="Times New Roman"/>
            <w:color w:val="auto"/>
            <w:kern w:val="0"/>
            <w:sz w:val="32"/>
            <w:szCs w:val="32"/>
          </w:rPr>
          <w:t>（2）应急指挥机构及其职责发生重大调整的；</w:t>
        </w:r>
      </w:ins>
    </w:p>
    <w:p>
      <w:pPr>
        <w:ind w:firstLine="624" w:firstLineChars="200"/>
        <w:rPr>
          <w:ins w:id="1704" w:author="kylin" w:date="2022-02-15T16:32:32Z"/>
          <w:rFonts w:hint="default" w:ascii="Times New Roman" w:hAnsi="Times New Roman" w:eastAsia="仿宋" w:cs="Times New Roman"/>
          <w:color w:val="auto"/>
          <w:kern w:val="0"/>
          <w:sz w:val="32"/>
          <w:szCs w:val="32"/>
        </w:rPr>
      </w:pPr>
      <w:ins w:id="1705" w:author="kylin" w:date="2022-02-15T16:32:32Z">
        <w:r>
          <w:rPr>
            <w:rFonts w:hint="default" w:ascii="Times New Roman" w:hAnsi="Times New Roman" w:eastAsia="仿宋" w:cs="Times New Roman"/>
            <w:color w:val="auto"/>
            <w:kern w:val="0"/>
            <w:sz w:val="32"/>
            <w:szCs w:val="32"/>
          </w:rPr>
          <w:t>（3）面临的风险发生重大变化的；</w:t>
        </w:r>
      </w:ins>
    </w:p>
    <w:p>
      <w:pPr>
        <w:ind w:firstLine="624" w:firstLineChars="200"/>
        <w:rPr>
          <w:ins w:id="1706" w:author="kylin" w:date="2022-02-15T16:32:32Z"/>
          <w:rFonts w:hint="default" w:ascii="Times New Roman" w:hAnsi="Times New Roman" w:eastAsia="仿宋" w:cs="Times New Roman"/>
          <w:color w:val="auto"/>
          <w:kern w:val="0"/>
          <w:sz w:val="32"/>
          <w:szCs w:val="32"/>
        </w:rPr>
      </w:pPr>
      <w:ins w:id="1707" w:author="kylin" w:date="2022-02-15T16:32:32Z">
        <w:r>
          <w:rPr>
            <w:rFonts w:hint="default" w:ascii="Times New Roman" w:hAnsi="Times New Roman" w:eastAsia="仿宋" w:cs="Times New Roman"/>
            <w:color w:val="auto"/>
            <w:kern w:val="0"/>
            <w:sz w:val="32"/>
            <w:szCs w:val="32"/>
          </w:rPr>
          <w:t>（4）重要应急资源发生重大变化的；</w:t>
        </w:r>
      </w:ins>
    </w:p>
    <w:p>
      <w:pPr>
        <w:ind w:firstLine="624" w:firstLineChars="200"/>
        <w:rPr>
          <w:ins w:id="1708" w:author="kylin" w:date="2022-02-15T16:32:32Z"/>
          <w:rFonts w:hint="default" w:ascii="Times New Roman" w:hAnsi="Times New Roman" w:eastAsia="仿宋" w:cs="Times New Roman"/>
          <w:color w:val="auto"/>
          <w:kern w:val="0"/>
          <w:sz w:val="32"/>
          <w:szCs w:val="32"/>
        </w:rPr>
      </w:pPr>
      <w:ins w:id="1709" w:author="kylin" w:date="2022-02-15T16:32:32Z">
        <w:r>
          <w:rPr>
            <w:rFonts w:hint="default" w:ascii="Times New Roman" w:hAnsi="Times New Roman" w:eastAsia="仿宋" w:cs="Times New Roman"/>
            <w:color w:val="auto"/>
            <w:kern w:val="0"/>
            <w:sz w:val="32"/>
            <w:szCs w:val="32"/>
          </w:rPr>
          <w:t>（5）应急预案中的其他重要信息发生变化的；</w:t>
        </w:r>
      </w:ins>
    </w:p>
    <w:p>
      <w:pPr>
        <w:ind w:firstLine="624" w:firstLineChars="200"/>
        <w:rPr>
          <w:ins w:id="1710" w:author="kylin" w:date="2022-02-15T16:32:32Z"/>
          <w:rFonts w:hint="default" w:ascii="Times New Roman" w:hAnsi="Times New Roman" w:eastAsia="仿宋" w:cs="Times New Roman"/>
          <w:color w:val="auto"/>
          <w:kern w:val="0"/>
          <w:sz w:val="32"/>
          <w:szCs w:val="32"/>
        </w:rPr>
      </w:pPr>
      <w:ins w:id="1711" w:author="kylin" w:date="2022-02-15T16:32:32Z">
        <w:r>
          <w:rPr>
            <w:rFonts w:hint="default" w:ascii="Times New Roman" w:hAnsi="Times New Roman" w:eastAsia="仿宋" w:cs="Times New Roman"/>
            <w:color w:val="auto"/>
            <w:kern w:val="0"/>
            <w:sz w:val="32"/>
            <w:szCs w:val="32"/>
          </w:rPr>
          <w:t>（6）在应急处置和应急演练中发现问题需要作出重大调整的；</w:t>
        </w:r>
      </w:ins>
    </w:p>
    <w:p>
      <w:pPr>
        <w:ind w:firstLine="622"/>
        <w:rPr>
          <w:del w:id="1712" w:author="kylin" w:date="2022-02-15T16:32:38Z"/>
          <w:rFonts w:ascii="Times New Roman" w:hAnsi="Times New Roman" w:eastAsia="仿宋"/>
          <w:color w:val="auto"/>
          <w:kern w:val="0"/>
          <w:sz w:val="32"/>
          <w:szCs w:val="32"/>
          <w:rPrChange w:id="1713" w:author="kylin" w:date="2022-02-15T15:17:23Z">
            <w:rPr>
              <w:del w:id="1714" w:author="kylin" w:date="2022-02-15T16:32:38Z"/>
              <w:rFonts w:ascii="Times New Roman" w:hAnsi="Times New Roman" w:eastAsia="仿宋"/>
              <w:kern w:val="0"/>
              <w:sz w:val="32"/>
              <w:szCs w:val="32"/>
            </w:rPr>
          </w:rPrChange>
        </w:rPr>
      </w:pPr>
      <w:ins w:id="1715" w:author="kylin" w:date="2022-02-15T16:32:32Z">
        <w:r>
          <w:rPr>
            <w:rFonts w:hint="default" w:ascii="Times New Roman" w:hAnsi="Times New Roman" w:eastAsia="仿宋" w:cs="Times New Roman"/>
            <w:color w:val="auto"/>
            <w:kern w:val="0"/>
            <w:sz w:val="32"/>
            <w:szCs w:val="32"/>
          </w:rPr>
          <w:t>（7）</w:t>
        </w:r>
      </w:ins>
      <w:ins w:id="1716" w:author="kylin" w:date="2022-02-15T16:32:32Z">
        <w:r>
          <w:rPr>
            <w:rFonts w:hint="eastAsia" w:ascii="Times New Roman" w:hAnsi="Times New Roman" w:eastAsia="仿宋" w:cs="Times New Roman"/>
            <w:color w:val="auto"/>
            <w:kern w:val="0"/>
            <w:sz w:val="32"/>
            <w:szCs w:val="32"/>
            <w:lang w:eastAsia="zh-CN"/>
          </w:rPr>
          <w:t>区</w:t>
        </w:r>
      </w:ins>
      <w:ins w:id="1717" w:author="kylin" w:date="2022-02-15T16:32:32Z">
        <w:r>
          <w:rPr>
            <w:rFonts w:hint="default" w:ascii="Times New Roman" w:hAnsi="Times New Roman" w:eastAsia="仿宋" w:cs="Times New Roman"/>
            <w:color w:val="auto"/>
            <w:kern w:val="0"/>
            <w:sz w:val="32"/>
            <w:szCs w:val="32"/>
          </w:rPr>
          <w:t>指挥部办公室认为应当修订的其他情况。</w:t>
        </w:r>
      </w:ins>
      <w:del w:id="1718" w:author="kylin" w:date="2022-02-15T16:32:38Z">
        <w:r>
          <w:rPr>
            <w:rFonts w:ascii="Times New Roman" w:hAnsi="Times New Roman" w:eastAsia="仿宋"/>
            <w:color w:val="auto"/>
            <w:kern w:val="0"/>
            <w:sz w:val="32"/>
            <w:szCs w:val="32"/>
            <w:rPrChange w:id="1719" w:author="kylin" w:date="2022-02-15T15:17:23Z">
              <w:rPr>
                <w:rFonts w:ascii="Times New Roman" w:hAnsi="Times New Roman" w:eastAsia="仿宋"/>
                <w:kern w:val="0"/>
                <w:sz w:val="32"/>
                <w:szCs w:val="32"/>
              </w:rPr>
            </w:rPrChange>
          </w:rPr>
          <w:delText>8.2.1 本预案由</w:delText>
        </w:r>
      </w:del>
      <w:del w:id="1721" w:author="kylin" w:date="2022-02-15T16:32:38Z">
        <w:r>
          <w:rPr>
            <w:rFonts w:hint="eastAsia" w:ascii="Times New Roman" w:hAnsi="Times New Roman" w:eastAsia="仿宋"/>
            <w:color w:val="auto"/>
            <w:kern w:val="0"/>
            <w:sz w:val="32"/>
            <w:szCs w:val="32"/>
            <w:rPrChange w:id="1722" w:author="kylin" w:date="2022-02-15T15:17:23Z">
              <w:rPr>
                <w:rFonts w:hint="eastAsia" w:ascii="Times New Roman" w:hAnsi="Times New Roman" w:eastAsia="仿宋"/>
                <w:kern w:val="0"/>
                <w:sz w:val="32"/>
                <w:szCs w:val="32"/>
              </w:rPr>
            </w:rPrChange>
          </w:rPr>
          <w:delText>区</w:delText>
        </w:r>
      </w:del>
      <w:del w:id="1724" w:author="kylin" w:date="2022-02-15T16:32:38Z">
        <w:r>
          <w:rPr>
            <w:rFonts w:ascii="Times New Roman" w:hAnsi="Times New Roman" w:eastAsia="仿宋"/>
            <w:color w:val="auto"/>
            <w:kern w:val="0"/>
            <w:sz w:val="32"/>
            <w:szCs w:val="32"/>
            <w:rPrChange w:id="1725" w:author="kylin" w:date="2022-02-15T15:17:23Z">
              <w:rPr>
                <w:rFonts w:ascii="Times New Roman" w:hAnsi="Times New Roman" w:eastAsia="仿宋"/>
                <w:kern w:val="0"/>
                <w:sz w:val="32"/>
                <w:szCs w:val="32"/>
              </w:rPr>
            </w:rPrChange>
          </w:rPr>
          <w:delText>指挥部办公室负责解释。</w:delText>
        </w:r>
      </w:del>
    </w:p>
    <w:p>
      <w:pPr>
        <w:ind w:firstLine="622"/>
        <w:rPr>
          <w:ins w:id="1727" w:author="kylin" w:date="2022-02-15T16:32:39Z"/>
          <w:rFonts w:ascii="Times New Roman" w:hAnsi="Times New Roman" w:eastAsia="仿宋"/>
          <w:color w:val="auto"/>
          <w:kern w:val="0"/>
          <w:sz w:val="32"/>
          <w:szCs w:val="32"/>
        </w:rPr>
      </w:pPr>
    </w:p>
    <w:p>
      <w:pPr>
        <w:ind w:firstLine="622"/>
        <w:rPr>
          <w:rFonts w:ascii="Times New Roman" w:hAnsi="Times New Roman" w:eastAsia="仿宋"/>
          <w:color w:val="auto"/>
          <w:kern w:val="0"/>
          <w:sz w:val="32"/>
          <w:szCs w:val="32"/>
          <w:rPrChange w:id="1728" w:author="kylin" w:date="2022-02-15T15:17:23Z">
            <w:rPr>
              <w:rFonts w:ascii="Times New Roman" w:hAnsi="Times New Roman" w:eastAsia="仿宋"/>
              <w:kern w:val="0"/>
              <w:sz w:val="32"/>
              <w:szCs w:val="32"/>
            </w:rPr>
          </w:rPrChange>
        </w:rPr>
      </w:pPr>
      <w:r>
        <w:rPr>
          <w:rFonts w:ascii="Times New Roman" w:hAnsi="Times New Roman" w:eastAsia="仿宋"/>
          <w:color w:val="auto"/>
          <w:kern w:val="0"/>
          <w:sz w:val="32"/>
          <w:szCs w:val="32"/>
          <w:rPrChange w:id="1729" w:author="kylin" w:date="2022-02-15T15:17:23Z">
            <w:rPr>
              <w:rFonts w:ascii="Times New Roman" w:hAnsi="Times New Roman" w:eastAsia="仿宋"/>
              <w:kern w:val="0"/>
              <w:sz w:val="32"/>
              <w:szCs w:val="32"/>
            </w:rPr>
          </w:rPrChange>
        </w:rPr>
        <w:t>8.2.</w:t>
      </w:r>
      <w:del w:id="1730" w:author="kylin" w:date="2022-02-15T16:32:50Z">
        <w:r>
          <w:rPr>
            <w:rFonts w:ascii="Times New Roman" w:hAnsi="Times New Roman" w:eastAsia="仿宋"/>
            <w:color w:val="auto"/>
            <w:kern w:val="0"/>
            <w:sz w:val="32"/>
            <w:szCs w:val="32"/>
            <w:rPrChange w:id="1731" w:author="kylin" w:date="2022-02-15T15:17:23Z">
              <w:rPr>
                <w:rFonts w:ascii="Times New Roman" w:hAnsi="Times New Roman" w:eastAsia="仿宋"/>
                <w:kern w:val="0"/>
                <w:sz w:val="32"/>
                <w:szCs w:val="32"/>
              </w:rPr>
            </w:rPrChange>
          </w:rPr>
          <w:delText>2</w:delText>
        </w:r>
      </w:del>
      <w:ins w:id="1733" w:author="kylin" w:date="2022-02-15T16:32:50Z">
        <w:r>
          <w:rPr>
            <w:rFonts w:hint="eastAsia" w:ascii="Times New Roman" w:hAnsi="Times New Roman" w:eastAsia="仿宋"/>
            <w:color w:val="auto"/>
            <w:kern w:val="0"/>
            <w:sz w:val="32"/>
            <w:szCs w:val="32"/>
            <w:lang w:eastAsia="zh-CN"/>
          </w:rPr>
          <w:t>4</w:t>
        </w:r>
      </w:ins>
      <w:r>
        <w:rPr>
          <w:rFonts w:hint="eastAsia" w:ascii="Times New Roman" w:hAnsi="Times New Roman" w:eastAsia="仿宋"/>
          <w:color w:val="auto"/>
          <w:kern w:val="0"/>
          <w:sz w:val="32"/>
          <w:szCs w:val="32"/>
          <w:rPrChange w:id="1734" w:author="kylin" w:date="2022-02-15T15:17:23Z">
            <w:rPr>
              <w:rFonts w:hint="eastAsia" w:ascii="Times New Roman" w:hAnsi="Times New Roman" w:eastAsia="仿宋"/>
              <w:kern w:val="0"/>
              <w:sz w:val="32"/>
              <w:szCs w:val="32"/>
            </w:rPr>
          </w:rPrChange>
        </w:rPr>
        <w:t xml:space="preserve"> </w:t>
      </w:r>
      <w:r>
        <w:rPr>
          <w:rFonts w:ascii="Times New Roman" w:hAnsi="Times New Roman" w:eastAsia="仿宋"/>
          <w:color w:val="auto"/>
          <w:kern w:val="0"/>
          <w:sz w:val="32"/>
          <w:szCs w:val="32"/>
          <w:rPrChange w:id="1735" w:author="kylin" w:date="2022-02-15T15:17:23Z">
            <w:rPr>
              <w:rFonts w:ascii="Times New Roman" w:hAnsi="Times New Roman" w:eastAsia="仿宋"/>
              <w:kern w:val="0"/>
              <w:sz w:val="32"/>
              <w:szCs w:val="32"/>
            </w:rPr>
          </w:rPrChange>
        </w:rPr>
        <w:t>本预案自发布之日起实施，有效期3年。</w:t>
      </w:r>
    </w:p>
    <w:p>
      <w:pPr>
        <w:ind w:firstLine="624" w:firstLineChars="200"/>
        <w:rPr>
          <w:rFonts w:ascii="Times New Roman" w:hAnsi="Times New Roman" w:eastAsia="仿宋"/>
          <w:color w:val="auto"/>
          <w:kern w:val="0"/>
          <w:sz w:val="32"/>
          <w:szCs w:val="32"/>
          <w:rPrChange w:id="1736" w:author="kylin" w:date="2022-02-15T15:17:23Z">
            <w:rPr>
              <w:rFonts w:ascii="Times New Roman" w:hAnsi="Times New Roman" w:eastAsia="仿宋"/>
              <w:kern w:val="0"/>
              <w:sz w:val="32"/>
              <w:szCs w:val="32"/>
            </w:rPr>
          </w:rPrChange>
        </w:rPr>
      </w:pPr>
    </w:p>
    <w:p>
      <w:pPr>
        <w:ind w:firstLine="610"/>
        <w:rPr>
          <w:ins w:id="1737" w:author="kylin" w:date="2022-02-15T16:26:11Z"/>
          <w:rFonts w:hint="default" w:ascii="Times New Roman" w:hAnsi="Times New Roman" w:eastAsia="仿宋" w:cs="Times New Roman"/>
          <w:color w:val="auto"/>
          <w:kern w:val="0"/>
          <w:sz w:val="32"/>
          <w:szCs w:val="32"/>
        </w:rPr>
      </w:pPr>
      <w:bookmarkStart w:id="247" w:name="_GoBack"/>
    </w:p>
    <w:p>
      <w:pPr>
        <w:ind w:firstLine="610"/>
        <w:rPr>
          <w:ins w:id="1738" w:author="kylin" w:date="2022-02-15T16:26:07Z"/>
          <w:rFonts w:hint="default" w:ascii="Times New Roman" w:hAnsi="Times New Roman" w:eastAsia="仿宋" w:cs="Times New Roman"/>
          <w:color w:val="auto"/>
          <w:kern w:val="0"/>
          <w:sz w:val="32"/>
          <w:szCs w:val="32"/>
        </w:rPr>
      </w:pPr>
      <w:ins w:id="1739" w:author="kylin" w:date="2022-02-15T16:26:07Z">
        <w:r>
          <w:rPr>
            <w:rFonts w:hint="default" w:ascii="Times New Roman" w:hAnsi="Times New Roman" w:eastAsia="仿宋" w:cs="Times New Roman"/>
            <w:color w:val="auto"/>
            <w:kern w:val="0"/>
            <w:sz w:val="32"/>
            <w:szCs w:val="32"/>
          </w:rPr>
          <w:t>附件：1</w:t>
        </w:r>
      </w:ins>
      <w:ins w:id="1740" w:author="kylin" w:date="2022-02-15T16:26:07Z">
        <w:r>
          <w:rPr>
            <w:rFonts w:hint="default" w:ascii="Times New Roman" w:hAnsi="Times New Roman" w:eastAsia="仿宋_GB2312" w:cs="Times New Roman"/>
            <w:color w:val="auto"/>
            <w:kern w:val="2"/>
            <w:sz w:val="32"/>
            <w:szCs w:val="32"/>
            <w:lang w:val="en-US" w:eastAsia="zh-CN" w:bidi="ar-SA"/>
          </w:rPr>
          <w:t>．</w:t>
        </w:r>
      </w:ins>
      <w:ins w:id="1741" w:author="kylin" w:date="2022-02-15T16:26:07Z">
        <w:r>
          <w:rPr>
            <w:rFonts w:hint="default" w:ascii="Times New Roman" w:hAnsi="Times New Roman" w:eastAsia="仿宋" w:cs="Times New Roman"/>
            <w:color w:val="auto"/>
            <w:kern w:val="0"/>
            <w:sz w:val="32"/>
            <w:szCs w:val="32"/>
          </w:rPr>
          <w:t>突发环境事件分级标准</w:t>
        </w:r>
      </w:ins>
    </w:p>
    <w:p>
      <w:pPr>
        <w:ind w:firstLine="610"/>
        <w:rPr>
          <w:ins w:id="1742" w:author="kylin" w:date="2022-02-15T16:26:07Z"/>
          <w:rFonts w:hint="default" w:ascii="Times New Roman" w:hAnsi="Times New Roman" w:eastAsia="仿宋" w:cs="Times New Roman"/>
          <w:color w:val="auto"/>
          <w:kern w:val="0"/>
          <w:sz w:val="32"/>
          <w:szCs w:val="32"/>
        </w:rPr>
      </w:pPr>
      <w:ins w:id="1743" w:author="kylin" w:date="2022-02-15T16:26:07Z">
        <w:r>
          <w:rPr>
            <w:rFonts w:hint="default" w:ascii="Times New Roman" w:hAnsi="Times New Roman" w:eastAsia="仿宋" w:cs="Times New Roman"/>
            <w:color w:val="auto"/>
            <w:kern w:val="0"/>
            <w:sz w:val="32"/>
            <w:szCs w:val="32"/>
          </w:rPr>
          <w:t xml:space="preserve">      </w:t>
        </w:r>
        <w:bookmarkStart w:id="216" w:name="_Toc5825_WPSOffice_Level1"/>
        <w:bookmarkStart w:id="217" w:name="_Toc8835_WPSOffice_Level1"/>
        <w:bookmarkStart w:id="218" w:name="_Toc11581_WPSOffice_Level1"/>
        <w:r>
          <w:rPr>
            <w:rFonts w:hint="default" w:ascii="Times New Roman" w:hAnsi="Times New Roman" w:eastAsia="仿宋" w:cs="Times New Roman"/>
            <w:color w:val="auto"/>
            <w:kern w:val="0"/>
            <w:sz w:val="32"/>
            <w:szCs w:val="32"/>
          </w:rPr>
          <w:t>2</w:t>
        </w:r>
      </w:ins>
      <w:ins w:id="1744" w:author="kylin" w:date="2022-02-15T16:26:07Z">
        <w:r>
          <w:rPr>
            <w:rFonts w:hint="default" w:ascii="Times New Roman" w:hAnsi="Times New Roman" w:eastAsia="仿宋_GB2312" w:cs="Times New Roman"/>
            <w:color w:val="auto"/>
            <w:kern w:val="2"/>
            <w:sz w:val="32"/>
            <w:szCs w:val="32"/>
            <w:lang w:val="en-US" w:eastAsia="zh-CN" w:bidi="ar-SA"/>
          </w:rPr>
          <w:t>．</w:t>
        </w:r>
        <w:bookmarkEnd w:id="216"/>
        <w:bookmarkEnd w:id="217"/>
        <w:bookmarkEnd w:id="218"/>
      </w:ins>
      <w:ins w:id="1745" w:author="kylin" w:date="2022-02-15T16:26:07Z">
        <w:bookmarkStart w:id="219" w:name="_Toc5800_WPSOffice_Level1"/>
        <w:bookmarkStart w:id="220" w:name="_Toc23187_WPSOffice_Level1"/>
        <w:bookmarkStart w:id="221" w:name="_Toc16475_WPSOffice_Level1"/>
        <w:r>
          <w:rPr>
            <w:rFonts w:hint="default" w:ascii="Times New Roman" w:hAnsi="Times New Roman" w:eastAsia="仿宋" w:cs="Times New Roman"/>
            <w:color w:val="auto"/>
            <w:kern w:val="0"/>
            <w:sz w:val="32"/>
            <w:szCs w:val="32"/>
          </w:rPr>
          <w:t>突发环境事件信息报告表</w:t>
        </w:r>
        <w:bookmarkEnd w:id="219"/>
        <w:bookmarkEnd w:id="220"/>
        <w:bookmarkEnd w:id="221"/>
      </w:ins>
    </w:p>
    <w:p>
      <w:pPr>
        <w:pStyle w:val="2"/>
        <w:rPr>
          <w:ins w:id="1746" w:author="kylin" w:date="2022-02-15T16:26:07Z"/>
          <w:rFonts w:hint="default" w:ascii="Times New Roman" w:hAnsi="Times New Roman" w:eastAsia="仿宋" w:cs="Times New Roman"/>
          <w:color w:val="auto"/>
          <w:kern w:val="0"/>
          <w:sz w:val="32"/>
          <w:szCs w:val="32"/>
        </w:rPr>
        <w:sectPr>
          <w:headerReference r:id="rId3" w:type="default"/>
          <w:footerReference r:id="rId4" w:type="default"/>
          <w:pgSz w:w="11907" w:h="16840"/>
          <w:pgMar w:top="2098" w:right="1474" w:bottom="1985" w:left="1588" w:header="851" w:footer="1701" w:gutter="0"/>
          <w:pgNumType w:fmt="decimal" w:start="1"/>
          <w:cols w:space="720" w:num="1"/>
          <w:docGrid w:type="linesAndChars" w:linePitch="289" w:charSpace="-1839"/>
        </w:sectPr>
      </w:pPr>
      <w:ins w:id="1747" w:author="kylin" w:date="2022-02-15T16:26:07Z">
        <w:r>
          <w:rPr>
            <w:rFonts w:hint="default" w:ascii="Times New Roman" w:hAnsi="Times New Roman" w:eastAsia="仿宋" w:cs="Times New Roman"/>
            <w:color w:val="auto"/>
            <w:kern w:val="0"/>
            <w:sz w:val="32"/>
            <w:szCs w:val="32"/>
          </w:rPr>
          <w:t xml:space="preserve">    </w:t>
        </w:r>
      </w:ins>
      <w:ins w:id="1748" w:author="kylin" w:date="2022-02-15T16:26:07Z">
        <w:r>
          <w:rPr>
            <w:rFonts w:hint="default" w:ascii="Times New Roman" w:hAnsi="Times New Roman" w:eastAsia="仿宋" w:cs="Times New Roman"/>
            <w:color w:val="auto"/>
            <w:kern w:val="0"/>
            <w:sz w:val="32"/>
            <w:szCs w:val="32"/>
            <w:lang w:val="en-US" w:eastAsia="zh-CN"/>
          </w:rPr>
          <w:t xml:space="preserve">    </w:t>
        </w:r>
      </w:ins>
      <w:ins w:id="1749" w:author="kylin" w:date="2022-02-15T16:26:07Z">
        <w:r>
          <w:rPr>
            <w:rFonts w:hint="default" w:ascii="Times New Roman" w:hAnsi="Times New Roman" w:eastAsia="仿宋" w:cs="Times New Roman"/>
            <w:color w:val="auto"/>
            <w:kern w:val="0"/>
            <w:sz w:val="32"/>
            <w:szCs w:val="32"/>
          </w:rPr>
          <w:t xml:space="preserve">  </w:t>
        </w:r>
      </w:ins>
      <w:ins w:id="1750" w:author="kylin" w:date="2022-02-15T16:26:33Z">
        <w:bookmarkStart w:id="222" w:name="_Toc13135_WPSOffice_Level1"/>
        <w:bookmarkStart w:id="223" w:name="_Toc14505_WPSOffice_Level1"/>
        <w:bookmarkStart w:id="224" w:name="_Toc27194_WPSOffice_Level1"/>
        <w:r>
          <w:rPr>
            <w:rFonts w:hint="default" w:ascii="Times New Roman" w:hAnsi="Times New Roman" w:eastAsia="仿宋" w:cs="Times New Roman"/>
            <w:color w:val="auto"/>
            <w:kern w:val="0"/>
            <w:sz w:val="32"/>
            <w:szCs w:val="32"/>
          </w:rPr>
          <w:t>3</w:t>
        </w:r>
      </w:ins>
      <w:ins w:id="1751" w:author="kylin" w:date="2022-02-15T16:26:33Z">
        <w:r>
          <w:rPr>
            <w:rFonts w:hint="default" w:ascii="Times New Roman" w:hAnsi="Times New Roman" w:eastAsia="仿宋_GB2312" w:cs="Times New Roman"/>
            <w:color w:val="auto"/>
            <w:kern w:val="2"/>
            <w:sz w:val="32"/>
            <w:szCs w:val="32"/>
            <w:lang w:val="en-US" w:eastAsia="zh-CN" w:bidi="ar-SA"/>
          </w:rPr>
          <w:t>．</w:t>
        </w:r>
      </w:ins>
      <w:ins w:id="1752" w:author="kylin" w:date="2022-02-15T16:26:07Z">
        <w:r>
          <w:rPr>
            <w:rFonts w:hint="default" w:ascii="Times New Roman" w:hAnsi="Times New Roman" w:eastAsia="仿宋" w:cs="Times New Roman"/>
            <w:color w:val="auto"/>
            <w:kern w:val="0"/>
            <w:sz w:val="32"/>
            <w:szCs w:val="32"/>
          </w:rPr>
          <w:t>突发环境事件应急工作流程</w:t>
        </w:r>
        <w:bookmarkEnd w:id="222"/>
        <w:bookmarkEnd w:id="223"/>
        <w:bookmarkEnd w:id="224"/>
      </w:ins>
    </w:p>
    <w:bookmarkEnd w:id="247"/>
    <w:p>
      <w:pPr>
        <w:rPr>
          <w:del w:id="1753" w:author="kylin" w:date="2022-02-15T16:26:25Z"/>
          <w:color w:val="auto"/>
          <w:sz w:val="34"/>
          <w:szCs w:val="34"/>
          <w:rPrChange w:id="1754" w:author="kylin" w:date="2022-02-15T15:17:23Z">
            <w:rPr>
              <w:del w:id="1755" w:author="kylin" w:date="2022-02-15T16:26:25Z"/>
              <w:sz w:val="34"/>
              <w:szCs w:val="34"/>
            </w:rPr>
          </w:rPrChange>
        </w:rPr>
        <w:sectPr>
          <w:footerReference r:id="rId5" w:type="default"/>
          <w:pgSz w:w="11906" w:h="16838"/>
          <w:pgMar w:top="1440" w:right="1800" w:bottom="1440" w:left="1800" w:header="851" w:footer="992" w:gutter="0"/>
          <w:pgNumType w:start="1"/>
          <w:cols w:space="720" w:num="1"/>
          <w:docGrid w:type="lines" w:linePitch="312" w:charSpace="0"/>
        </w:sectPr>
      </w:pPr>
    </w:p>
    <w:p>
      <w:pPr>
        <w:pStyle w:val="6"/>
        <w:widowControl w:val="0"/>
        <w:spacing w:before="0" w:beforeAutospacing="0" w:after="0" w:afterAutospacing="0"/>
        <w:outlineLvl w:val="0"/>
        <w:rPr>
          <w:rStyle w:val="9"/>
          <w:rFonts w:ascii="Times New Roman" w:hAnsi="Times New Roman" w:eastAsia="黑体" w:cs="Times New Roman"/>
          <w:b w:val="0"/>
          <w:color w:val="auto"/>
          <w:sz w:val="32"/>
          <w:szCs w:val="32"/>
        </w:rPr>
      </w:pPr>
      <w:bookmarkStart w:id="225" w:name="_Toc17516"/>
      <w:bookmarkStart w:id="226" w:name="_Toc16950"/>
      <w:bookmarkStart w:id="227" w:name="_Toc2398"/>
      <w:bookmarkStart w:id="228" w:name="_Toc19656"/>
      <w:bookmarkStart w:id="229" w:name="_Toc17921"/>
      <w:r>
        <w:rPr>
          <w:rStyle w:val="9"/>
          <w:rFonts w:ascii="Times New Roman" w:hAnsi="Times New Roman" w:eastAsia="黑体" w:cs="Times New Roman"/>
          <w:b w:val="0"/>
          <w:color w:val="auto"/>
          <w:sz w:val="32"/>
          <w:szCs w:val="32"/>
        </w:rPr>
        <w:t>附件1</w:t>
      </w:r>
      <w:bookmarkEnd w:id="225"/>
      <w:bookmarkEnd w:id="226"/>
      <w:bookmarkEnd w:id="227"/>
      <w:bookmarkEnd w:id="228"/>
      <w:bookmarkEnd w:id="229"/>
    </w:p>
    <w:p>
      <w:pPr>
        <w:pStyle w:val="6"/>
        <w:widowControl w:val="0"/>
        <w:spacing w:before="0" w:beforeAutospacing="0" w:after="0" w:afterAutospacing="0"/>
        <w:rPr>
          <w:rFonts w:ascii="Times New Roman" w:hAnsi="Times New Roman" w:eastAsia="仿宋" w:cs="Times New Roman"/>
          <w:color w:val="auto"/>
          <w:sz w:val="32"/>
          <w:szCs w:val="32"/>
        </w:rPr>
      </w:pPr>
    </w:p>
    <w:p>
      <w:pPr>
        <w:pStyle w:val="6"/>
        <w:widowControl w:val="0"/>
        <w:spacing w:before="0" w:beforeAutospacing="0" w:after="0" w:afterAutospacing="0"/>
        <w:jc w:val="center"/>
        <w:rPr>
          <w:ins w:id="1756" w:author="kylin" w:date="2022-02-11T14:37:00Z"/>
          <w:rStyle w:val="9"/>
          <w:rFonts w:ascii="方正大标宋简体" w:hAnsi="方正大标宋简体" w:eastAsia="方正大标宋简体" w:cs="方正大标宋简体"/>
          <w:b w:val="0"/>
          <w:color w:val="auto"/>
          <w:kern w:val="0"/>
          <w:sz w:val="44"/>
          <w:szCs w:val="44"/>
          <w:rPrChange w:id="1757" w:author="kylin" w:date="2022-02-11T14:42:00Z">
            <w:rPr>
              <w:ins w:id="1758" w:author="kylin" w:date="2022-02-11T14:37:00Z"/>
              <w:rStyle w:val="9"/>
              <w:rFonts w:ascii="Times New Roman" w:hAnsi="Times New Roman" w:eastAsia="仿宋" w:cs="Times New Roman"/>
              <w:b w:val="0"/>
              <w:color w:val="auto"/>
              <w:kern w:val="2"/>
              <w:sz w:val="32"/>
              <w:szCs w:val="32"/>
            </w:rPr>
          </w:rPrChange>
        </w:rPr>
      </w:pPr>
      <w:bookmarkStart w:id="230" w:name="_Toc20086_WPSOffice_Level1"/>
      <w:bookmarkStart w:id="231" w:name="_Toc30473_WPSOffice_Level1"/>
      <w:bookmarkStart w:id="232" w:name="_Toc6950_WPSOffice_Level1"/>
      <w:r>
        <w:rPr>
          <w:rStyle w:val="9"/>
          <w:rFonts w:hint="eastAsia" w:ascii="方正大标宋简体" w:hAnsi="方正大标宋简体" w:eastAsia="方正大标宋简体" w:cs="方正大标宋简体"/>
          <w:b w:val="0"/>
          <w:color w:val="auto"/>
          <w:sz w:val="44"/>
          <w:szCs w:val="44"/>
          <w:rPrChange w:id="1759" w:author="kylin" w:date="2022-02-11T14:42:00Z">
            <w:rPr>
              <w:rStyle w:val="9"/>
              <w:rFonts w:hint="eastAsia" w:ascii="Times New Roman" w:hAnsi="Times New Roman" w:eastAsia="仿宋" w:cs="Times New Roman"/>
              <w:b w:val="0"/>
              <w:color w:val="auto"/>
              <w:sz w:val="32"/>
              <w:szCs w:val="32"/>
            </w:rPr>
          </w:rPrChange>
        </w:rPr>
        <w:t>突发环境事件分级标准</w:t>
      </w:r>
      <w:bookmarkEnd w:id="230"/>
      <w:bookmarkEnd w:id="231"/>
      <w:bookmarkEnd w:id="232"/>
    </w:p>
    <w:p>
      <w:pPr>
        <w:pStyle w:val="6"/>
        <w:widowControl w:val="0"/>
        <w:spacing w:before="0" w:beforeAutospacing="0" w:after="0" w:afterAutospacing="0"/>
        <w:jc w:val="center"/>
        <w:rPr>
          <w:rStyle w:val="9"/>
          <w:rFonts w:ascii="Times New Roman" w:hAnsi="Times New Roman" w:eastAsia="仿宋" w:cs="Times New Roman"/>
          <w:b w:val="0"/>
          <w:color w:val="auto"/>
          <w:sz w:val="32"/>
          <w:szCs w:val="32"/>
        </w:rPr>
      </w:pPr>
    </w:p>
    <w:p>
      <w:pPr>
        <w:pStyle w:val="2"/>
        <w:numPr>
          <w:ilvl w:val="255"/>
          <w:numId w:val="0"/>
        </w:numPr>
        <w:ind w:left="404" w:leftChars="200"/>
        <w:rPr>
          <w:rFonts w:ascii="Times New Roman" w:hAnsi="Times New Roman" w:eastAsia="仿宋"/>
          <w:color w:val="auto"/>
          <w:szCs w:val="32"/>
          <w:rPrChange w:id="1761" w:author="kylin" w:date="2022-02-15T15:17:23Z">
            <w:rPr>
              <w:rFonts w:ascii="Times New Roman" w:hAnsi="Times New Roman" w:eastAsia="仿宋"/>
              <w:color w:val="000000"/>
              <w:szCs w:val="32"/>
            </w:rPr>
          </w:rPrChange>
        </w:rPr>
        <w:pPrChange w:id="1760" w:author="kylin" w:date="2022-02-11T14:42:00Z">
          <w:pPr>
            <w:pStyle w:val="2"/>
            <w:numPr>
              <w:ilvl w:val="0"/>
              <w:numId w:val="1"/>
            </w:numPr>
            <w:ind w:left="622"/>
          </w:pPr>
        </w:pPrChange>
      </w:pPr>
      <w:ins w:id="1762" w:author="kylin" w:date="2022-02-11T14:42:00Z">
        <w:r>
          <w:rPr>
            <w:rFonts w:hint="eastAsia" w:ascii="Times New Roman" w:hAnsi="Times New Roman" w:eastAsia="仿宋"/>
            <w:b/>
            <w:bCs/>
            <w:color w:val="auto"/>
            <w:szCs w:val="32"/>
            <w:rPrChange w:id="1763" w:author="kylin" w:date="2022-02-15T15:17:23Z">
              <w:rPr>
                <w:rFonts w:hint="eastAsia" w:ascii="Times New Roman" w:hAnsi="Times New Roman" w:eastAsia="仿宋"/>
                <w:b/>
                <w:bCs/>
                <w:szCs w:val="32"/>
              </w:rPr>
            </w:rPrChange>
          </w:rPr>
          <w:t xml:space="preserve">    一、</w:t>
        </w:r>
      </w:ins>
      <w:r>
        <w:rPr>
          <w:rFonts w:hint="eastAsia" w:ascii="Times New Roman" w:hAnsi="Times New Roman" w:eastAsia="仿宋"/>
          <w:b/>
          <w:bCs/>
          <w:color w:val="auto"/>
          <w:szCs w:val="32"/>
          <w:rPrChange w:id="1765" w:author="kylin" w:date="2022-02-15T15:17:23Z">
            <w:rPr>
              <w:rFonts w:hint="eastAsia" w:ascii="Times New Roman" w:hAnsi="Times New Roman" w:eastAsia="仿宋"/>
              <w:szCs w:val="32"/>
            </w:rPr>
          </w:rPrChange>
        </w:rPr>
        <w:t>特别重大突发环境事件</w:t>
      </w:r>
      <w:r>
        <w:rPr>
          <w:rFonts w:ascii="Times New Roman" w:hAnsi="Times New Roman" w:eastAsia="仿宋"/>
          <w:color w:val="auto"/>
          <w:szCs w:val="32"/>
          <w:rPrChange w:id="1766" w:author="kylin" w:date="2022-02-15T15:17:23Z">
            <w:rPr>
              <w:rFonts w:ascii="Times New Roman" w:hAnsi="Times New Roman" w:eastAsia="仿宋"/>
              <w:szCs w:val="32"/>
            </w:rPr>
          </w:rPrChange>
        </w:rPr>
        <w:br w:type="textWrapping"/>
      </w:r>
      <w:r>
        <w:rPr>
          <w:rFonts w:ascii="Times New Roman" w:hAnsi="Times New Roman" w:eastAsia="仿宋"/>
          <w:color w:val="auto"/>
          <w:szCs w:val="32"/>
          <w:rPrChange w:id="1767" w:author="kylin" w:date="2022-02-15T15:17:23Z">
            <w:rPr>
              <w:rFonts w:ascii="Times New Roman" w:hAnsi="Times New Roman" w:eastAsia="仿宋"/>
              <w:szCs w:val="32"/>
            </w:rPr>
          </w:rPrChange>
        </w:rPr>
        <w:t>　　凡符合下列情形之一的，为特别重大突发环境事件：</w:t>
      </w:r>
      <w:r>
        <w:rPr>
          <w:rFonts w:ascii="Times New Roman" w:hAnsi="Times New Roman" w:eastAsia="仿宋"/>
          <w:color w:val="auto"/>
          <w:szCs w:val="32"/>
          <w:rPrChange w:id="1768" w:author="kylin" w:date="2022-02-15T15:17:23Z">
            <w:rPr>
              <w:rFonts w:ascii="Times New Roman" w:hAnsi="Times New Roman" w:eastAsia="仿宋"/>
              <w:szCs w:val="32"/>
            </w:rPr>
          </w:rPrChange>
        </w:rPr>
        <w:br w:type="textWrapping"/>
      </w:r>
      <w:r>
        <w:rPr>
          <w:rFonts w:ascii="Times New Roman" w:hAnsi="Times New Roman" w:eastAsia="仿宋"/>
          <w:color w:val="auto"/>
          <w:szCs w:val="32"/>
          <w:rPrChange w:id="1769" w:author="kylin" w:date="2022-02-15T15:17:23Z">
            <w:rPr>
              <w:rFonts w:ascii="Times New Roman" w:hAnsi="Times New Roman" w:eastAsia="仿宋"/>
              <w:szCs w:val="32"/>
            </w:rPr>
          </w:rPrChange>
        </w:rPr>
        <w:t>　　1.因环境</w:t>
      </w:r>
      <w:r>
        <w:rPr>
          <w:rFonts w:ascii="Times New Roman" w:hAnsi="Times New Roman" w:eastAsia="仿宋"/>
          <w:color w:val="auto"/>
          <w:szCs w:val="32"/>
          <w:rPrChange w:id="1770" w:author="kylin" w:date="2022-02-15T15:17:23Z">
            <w:rPr>
              <w:rFonts w:ascii="Times New Roman" w:hAnsi="Times New Roman" w:eastAsia="仿宋"/>
              <w:color w:val="000000"/>
              <w:szCs w:val="32"/>
            </w:rPr>
          </w:rPrChange>
        </w:rPr>
        <w:t>污染直接导致30人以上死亡或100人以上中毒或重伤的；</w:t>
      </w:r>
      <w:r>
        <w:rPr>
          <w:rFonts w:ascii="Times New Roman" w:hAnsi="Times New Roman" w:eastAsia="仿宋"/>
          <w:color w:val="auto"/>
          <w:szCs w:val="32"/>
          <w:rPrChange w:id="1771"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772" w:author="kylin" w:date="2022-02-15T15:17:23Z">
            <w:rPr>
              <w:rFonts w:ascii="Times New Roman" w:hAnsi="Times New Roman" w:eastAsia="仿宋"/>
              <w:color w:val="000000"/>
              <w:szCs w:val="32"/>
            </w:rPr>
          </w:rPrChange>
        </w:rPr>
        <w:t>　　2.因环境污染疏散、转移人员5万人以上的；</w:t>
      </w:r>
      <w:r>
        <w:rPr>
          <w:rFonts w:ascii="Times New Roman" w:hAnsi="Times New Roman" w:eastAsia="仿宋"/>
          <w:color w:val="auto"/>
          <w:szCs w:val="32"/>
          <w:rPrChange w:id="1773"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774" w:author="kylin" w:date="2022-02-15T15:17:23Z">
            <w:rPr>
              <w:rFonts w:ascii="Times New Roman" w:hAnsi="Times New Roman" w:eastAsia="仿宋"/>
              <w:color w:val="000000"/>
              <w:szCs w:val="32"/>
            </w:rPr>
          </w:rPrChange>
        </w:rPr>
        <w:t>　　3.因环境污染造成直接经济损失1亿元以上的；</w:t>
      </w:r>
      <w:r>
        <w:rPr>
          <w:rFonts w:ascii="Times New Roman" w:hAnsi="Times New Roman" w:eastAsia="仿宋"/>
          <w:color w:val="auto"/>
          <w:szCs w:val="32"/>
          <w:rPrChange w:id="1775"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776" w:author="kylin" w:date="2022-02-15T15:17:23Z">
            <w:rPr>
              <w:rFonts w:ascii="Times New Roman" w:hAnsi="Times New Roman" w:eastAsia="仿宋"/>
              <w:color w:val="000000"/>
              <w:szCs w:val="32"/>
            </w:rPr>
          </w:rPrChange>
        </w:rPr>
        <w:t>　　4.因环境污染造成区域生态功能丧失的；</w:t>
      </w:r>
      <w:r>
        <w:rPr>
          <w:rFonts w:ascii="Times New Roman" w:hAnsi="Times New Roman" w:eastAsia="仿宋"/>
          <w:color w:val="auto"/>
          <w:szCs w:val="32"/>
          <w:rPrChange w:id="1777"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778" w:author="kylin" w:date="2022-02-15T15:17:23Z">
            <w:rPr>
              <w:rFonts w:ascii="Times New Roman" w:hAnsi="Times New Roman" w:eastAsia="仿宋"/>
              <w:color w:val="000000"/>
              <w:szCs w:val="32"/>
            </w:rPr>
          </w:rPrChange>
        </w:rPr>
        <w:t>　　5.造成重大跨国境影响的境内突发环境事件。</w:t>
      </w:r>
    </w:p>
    <w:p>
      <w:pPr>
        <w:pStyle w:val="2"/>
        <w:ind w:left="622" w:firstLine="624" w:firstLineChars="200"/>
        <w:rPr>
          <w:rFonts w:ascii="Times New Roman" w:hAnsi="Times New Roman" w:eastAsia="仿宋"/>
          <w:color w:val="auto"/>
          <w:szCs w:val="32"/>
          <w:rPrChange w:id="1780" w:author="kylin" w:date="2022-02-15T15:17:23Z">
            <w:rPr>
              <w:rFonts w:ascii="Times New Roman" w:hAnsi="Times New Roman" w:eastAsia="仿宋"/>
              <w:szCs w:val="32"/>
            </w:rPr>
          </w:rPrChange>
        </w:rPr>
        <w:sectPr>
          <w:pgSz w:w="11907" w:h="16840"/>
          <w:pgMar w:top="2098" w:right="1474" w:bottom="1985" w:left="1588" w:header="851" w:footer="1701" w:gutter="0"/>
          <w:cols w:space="720" w:num="1"/>
          <w:docGrid w:type="linesAndChars" w:linePitch="289" w:charSpace="-1839"/>
        </w:sectPr>
        <w:pPrChange w:id="1779" w:author="kylin" w:date="2022-02-11T14:41:00Z">
          <w:pPr>
            <w:pStyle w:val="2"/>
            <w:ind w:left="622"/>
          </w:pPr>
        </w:pPrChange>
      </w:pPr>
      <w:r>
        <w:rPr>
          <w:rFonts w:hint="eastAsia" w:ascii="Times New Roman" w:hAnsi="Times New Roman" w:eastAsia="仿宋"/>
          <w:b/>
          <w:bCs/>
          <w:color w:val="auto"/>
          <w:szCs w:val="32"/>
          <w:rPrChange w:id="1781" w:author="kylin" w:date="2022-02-15T15:17:23Z">
            <w:rPr>
              <w:rFonts w:hint="eastAsia" w:ascii="Times New Roman" w:hAnsi="Times New Roman" w:eastAsia="仿宋"/>
              <w:color w:val="000000"/>
              <w:szCs w:val="32"/>
            </w:rPr>
          </w:rPrChange>
        </w:rPr>
        <w:t>二、重大突发环境事件</w:t>
      </w:r>
      <w:r>
        <w:rPr>
          <w:rFonts w:ascii="Times New Roman" w:hAnsi="Times New Roman" w:eastAsia="仿宋"/>
          <w:color w:val="auto"/>
          <w:szCs w:val="32"/>
          <w:rPrChange w:id="1782"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783" w:author="kylin" w:date="2022-02-15T15:17:23Z">
            <w:rPr>
              <w:rFonts w:ascii="Times New Roman" w:hAnsi="Times New Roman" w:eastAsia="仿宋"/>
              <w:color w:val="000000"/>
              <w:szCs w:val="32"/>
            </w:rPr>
          </w:rPrChange>
        </w:rPr>
        <w:t>　　凡符合下列情形之一的，为重大突发环境事件：</w:t>
      </w:r>
      <w:r>
        <w:rPr>
          <w:rFonts w:ascii="Times New Roman" w:hAnsi="Times New Roman" w:eastAsia="仿宋"/>
          <w:color w:val="auto"/>
          <w:szCs w:val="32"/>
          <w:rPrChange w:id="1784"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785" w:author="kylin" w:date="2022-02-15T15:17:23Z">
            <w:rPr>
              <w:rFonts w:ascii="Times New Roman" w:hAnsi="Times New Roman" w:eastAsia="仿宋"/>
              <w:color w:val="000000"/>
              <w:szCs w:val="32"/>
            </w:rPr>
          </w:rPrChange>
        </w:rPr>
        <w:t>　　1.因环境污染直接导致10人以上30人以下死亡或50人以上100人以下中毒或重伤的；</w:t>
      </w:r>
      <w:r>
        <w:rPr>
          <w:rFonts w:ascii="Times New Roman" w:hAnsi="Times New Roman" w:eastAsia="仿宋"/>
          <w:color w:val="auto"/>
          <w:szCs w:val="32"/>
          <w:rPrChange w:id="1786"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787" w:author="kylin" w:date="2022-02-15T15:17:23Z">
            <w:rPr>
              <w:rFonts w:ascii="Times New Roman" w:hAnsi="Times New Roman" w:eastAsia="仿宋"/>
              <w:color w:val="000000"/>
              <w:szCs w:val="32"/>
            </w:rPr>
          </w:rPrChange>
        </w:rPr>
        <w:t>　　2.因环境污染疏散、转移人员1万人以上5万人以下的；</w:t>
      </w:r>
      <w:r>
        <w:rPr>
          <w:rFonts w:ascii="Times New Roman" w:hAnsi="Times New Roman" w:eastAsia="仿宋"/>
          <w:color w:val="auto"/>
          <w:szCs w:val="32"/>
          <w:rPrChange w:id="1788"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789" w:author="kylin" w:date="2022-02-15T15:17:23Z">
            <w:rPr>
              <w:rFonts w:ascii="Times New Roman" w:hAnsi="Times New Roman" w:eastAsia="仿宋"/>
              <w:color w:val="000000"/>
              <w:szCs w:val="32"/>
            </w:rPr>
          </w:rPrChange>
        </w:rPr>
        <w:t>　　3.因环境污染造成直接经济损失2000万元以上1亿元以下的；</w:t>
      </w:r>
      <w:r>
        <w:rPr>
          <w:rFonts w:ascii="Times New Roman" w:hAnsi="Times New Roman" w:eastAsia="仿宋"/>
          <w:color w:val="auto"/>
          <w:szCs w:val="32"/>
          <w:rPrChange w:id="1790"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791" w:author="kylin" w:date="2022-02-15T15:17:23Z">
            <w:rPr>
              <w:rFonts w:ascii="Times New Roman" w:hAnsi="Times New Roman" w:eastAsia="仿宋"/>
              <w:color w:val="000000"/>
              <w:szCs w:val="32"/>
            </w:rPr>
          </w:rPrChange>
        </w:rPr>
        <w:t>　　4.因环境污染造成区域生态功能部分丧失的；</w:t>
      </w:r>
      <w:r>
        <w:rPr>
          <w:rFonts w:ascii="Times New Roman" w:hAnsi="Times New Roman" w:eastAsia="仿宋"/>
          <w:color w:val="auto"/>
          <w:szCs w:val="32"/>
          <w:rPrChange w:id="1792"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793" w:author="kylin" w:date="2022-02-15T15:17:23Z">
            <w:rPr>
              <w:rFonts w:ascii="Times New Roman" w:hAnsi="Times New Roman" w:eastAsia="仿宋"/>
              <w:color w:val="000000"/>
              <w:szCs w:val="32"/>
            </w:rPr>
          </w:rPrChange>
        </w:rPr>
        <w:t>　　5.造成跨省级行政区域影响的突发环境事件。</w:t>
      </w:r>
      <w:r>
        <w:rPr>
          <w:rFonts w:ascii="Times New Roman" w:hAnsi="Times New Roman" w:eastAsia="仿宋"/>
          <w:color w:val="auto"/>
          <w:szCs w:val="32"/>
          <w:rPrChange w:id="1794"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795" w:author="kylin" w:date="2022-02-15T15:17:23Z">
            <w:rPr>
              <w:rFonts w:ascii="Times New Roman" w:hAnsi="Times New Roman" w:eastAsia="仿宋"/>
              <w:color w:val="000000"/>
              <w:szCs w:val="32"/>
            </w:rPr>
          </w:rPrChange>
        </w:rPr>
        <w:t>　　</w:t>
      </w:r>
      <w:r>
        <w:rPr>
          <w:rFonts w:hint="eastAsia" w:ascii="Times New Roman" w:hAnsi="Times New Roman" w:eastAsia="仿宋"/>
          <w:b/>
          <w:bCs/>
          <w:color w:val="auto"/>
          <w:szCs w:val="32"/>
          <w:rPrChange w:id="1796" w:author="kylin" w:date="2022-02-15T15:17:23Z">
            <w:rPr>
              <w:rFonts w:hint="eastAsia" w:ascii="Times New Roman" w:hAnsi="Times New Roman" w:eastAsia="仿宋"/>
              <w:color w:val="000000"/>
              <w:szCs w:val="32"/>
            </w:rPr>
          </w:rPrChange>
        </w:rPr>
        <w:t>三、较大突发环境事件</w:t>
      </w:r>
      <w:r>
        <w:rPr>
          <w:rFonts w:ascii="Times New Roman" w:hAnsi="Times New Roman" w:eastAsia="仿宋"/>
          <w:color w:val="auto"/>
          <w:szCs w:val="32"/>
          <w:rPrChange w:id="1797"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798" w:author="kylin" w:date="2022-02-15T15:17:23Z">
            <w:rPr>
              <w:rFonts w:ascii="Times New Roman" w:hAnsi="Times New Roman" w:eastAsia="仿宋"/>
              <w:color w:val="000000"/>
              <w:szCs w:val="32"/>
            </w:rPr>
          </w:rPrChange>
        </w:rPr>
        <w:t>　　凡符合下列情形之一的，为较大突发环境事件：</w:t>
      </w:r>
      <w:r>
        <w:rPr>
          <w:rFonts w:ascii="Times New Roman" w:hAnsi="Times New Roman" w:eastAsia="仿宋"/>
          <w:color w:val="auto"/>
          <w:szCs w:val="32"/>
          <w:rPrChange w:id="1799"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800" w:author="kylin" w:date="2022-02-15T15:17:23Z">
            <w:rPr>
              <w:rFonts w:ascii="Times New Roman" w:hAnsi="Times New Roman" w:eastAsia="仿宋"/>
              <w:color w:val="000000"/>
              <w:szCs w:val="32"/>
            </w:rPr>
          </w:rPrChange>
        </w:rPr>
        <w:t>　　1.因环境污染直接导致3人以上10人以下死亡或10人以上50人以下中毒或重伤的；</w:t>
      </w:r>
      <w:r>
        <w:rPr>
          <w:rFonts w:ascii="Times New Roman" w:hAnsi="Times New Roman" w:eastAsia="仿宋"/>
          <w:color w:val="auto"/>
          <w:szCs w:val="32"/>
          <w:rPrChange w:id="1801"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802" w:author="kylin" w:date="2022-02-15T15:17:23Z">
            <w:rPr>
              <w:rFonts w:ascii="Times New Roman" w:hAnsi="Times New Roman" w:eastAsia="仿宋"/>
              <w:color w:val="000000"/>
              <w:szCs w:val="32"/>
            </w:rPr>
          </w:rPrChange>
        </w:rPr>
        <w:t>　　2.因环境污染疏散、转移人员5000人以上1万人以下的；</w:t>
      </w:r>
      <w:r>
        <w:rPr>
          <w:rFonts w:ascii="Times New Roman" w:hAnsi="Times New Roman" w:eastAsia="仿宋"/>
          <w:color w:val="auto"/>
          <w:szCs w:val="32"/>
          <w:rPrChange w:id="1803"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804" w:author="kylin" w:date="2022-02-15T15:17:23Z">
            <w:rPr>
              <w:rFonts w:ascii="Times New Roman" w:hAnsi="Times New Roman" w:eastAsia="仿宋"/>
              <w:color w:val="000000"/>
              <w:szCs w:val="32"/>
            </w:rPr>
          </w:rPrChange>
        </w:rPr>
        <w:t>　　3.因环境污染造成直接经济损失500万元以上2000万元以下的；</w:t>
      </w:r>
      <w:r>
        <w:rPr>
          <w:rFonts w:ascii="Times New Roman" w:hAnsi="Times New Roman" w:eastAsia="仿宋"/>
          <w:color w:val="auto"/>
          <w:szCs w:val="32"/>
          <w:rPrChange w:id="1805"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806" w:author="kylin" w:date="2022-02-15T15:17:23Z">
            <w:rPr>
              <w:rFonts w:ascii="Times New Roman" w:hAnsi="Times New Roman" w:eastAsia="仿宋"/>
              <w:color w:val="000000"/>
              <w:szCs w:val="32"/>
            </w:rPr>
          </w:rPrChange>
        </w:rPr>
        <w:t>　　4.造成</w:t>
      </w:r>
      <w:r>
        <w:rPr>
          <w:rFonts w:hint="eastAsia" w:ascii="Times New Roman" w:hAnsi="Times New Roman" w:eastAsia="仿宋"/>
          <w:color w:val="auto"/>
          <w:szCs w:val="32"/>
          <w:rPrChange w:id="1807" w:author="kylin" w:date="2022-02-15T15:17:23Z">
            <w:rPr>
              <w:rFonts w:hint="eastAsia" w:ascii="Times New Roman" w:hAnsi="Times New Roman" w:eastAsia="仿宋"/>
              <w:color w:val="000000"/>
              <w:szCs w:val="32"/>
            </w:rPr>
          </w:rPrChange>
        </w:rPr>
        <w:t>天津市</w:t>
      </w:r>
      <w:r>
        <w:rPr>
          <w:rFonts w:ascii="Times New Roman" w:hAnsi="Times New Roman" w:eastAsia="仿宋"/>
          <w:color w:val="auto"/>
          <w:szCs w:val="32"/>
          <w:rPrChange w:id="1808" w:author="kylin" w:date="2022-02-15T15:17:23Z">
            <w:rPr>
              <w:rFonts w:ascii="Times New Roman" w:hAnsi="Times New Roman" w:eastAsia="仿宋"/>
              <w:color w:val="000000"/>
              <w:szCs w:val="32"/>
            </w:rPr>
          </w:rPrChange>
        </w:rPr>
        <w:t>跨区影响的突发环境事件。</w:t>
      </w:r>
      <w:r>
        <w:rPr>
          <w:rFonts w:ascii="Times New Roman" w:hAnsi="Times New Roman" w:eastAsia="仿宋"/>
          <w:color w:val="auto"/>
          <w:szCs w:val="32"/>
          <w:rPrChange w:id="1809"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810" w:author="kylin" w:date="2022-02-15T15:17:23Z">
            <w:rPr>
              <w:rFonts w:ascii="Times New Roman" w:hAnsi="Times New Roman" w:eastAsia="仿宋"/>
              <w:color w:val="000000"/>
              <w:szCs w:val="32"/>
            </w:rPr>
          </w:rPrChange>
        </w:rPr>
        <w:t>　　</w:t>
      </w:r>
      <w:r>
        <w:rPr>
          <w:rFonts w:hint="eastAsia" w:ascii="Times New Roman" w:hAnsi="Times New Roman" w:eastAsia="仿宋"/>
          <w:b/>
          <w:bCs/>
          <w:color w:val="auto"/>
          <w:szCs w:val="32"/>
          <w:rPrChange w:id="1811" w:author="kylin" w:date="2022-02-15T15:17:23Z">
            <w:rPr>
              <w:rFonts w:hint="eastAsia" w:ascii="Times New Roman" w:hAnsi="Times New Roman" w:eastAsia="仿宋"/>
              <w:color w:val="000000"/>
              <w:szCs w:val="32"/>
            </w:rPr>
          </w:rPrChange>
        </w:rPr>
        <w:t>四、一般突发环境事件</w:t>
      </w:r>
      <w:r>
        <w:rPr>
          <w:rFonts w:ascii="Times New Roman" w:hAnsi="Times New Roman" w:eastAsia="仿宋"/>
          <w:color w:val="auto"/>
          <w:szCs w:val="32"/>
          <w:rPrChange w:id="1812"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813" w:author="kylin" w:date="2022-02-15T15:17:23Z">
            <w:rPr>
              <w:rFonts w:ascii="Times New Roman" w:hAnsi="Times New Roman" w:eastAsia="仿宋"/>
              <w:color w:val="000000"/>
              <w:szCs w:val="32"/>
            </w:rPr>
          </w:rPrChange>
        </w:rPr>
        <w:t>　　凡符合下列情形之一的，为一般突发环境事件：</w:t>
      </w:r>
      <w:r>
        <w:rPr>
          <w:rFonts w:ascii="Times New Roman" w:hAnsi="Times New Roman" w:eastAsia="仿宋"/>
          <w:color w:val="auto"/>
          <w:szCs w:val="32"/>
          <w:rPrChange w:id="1814"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815" w:author="kylin" w:date="2022-02-15T15:17:23Z">
            <w:rPr>
              <w:rFonts w:ascii="Times New Roman" w:hAnsi="Times New Roman" w:eastAsia="仿宋"/>
              <w:color w:val="000000"/>
              <w:szCs w:val="32"/>
            </w:rPr>
          </w:rPrChange>
        </w:rPr>
        <w:t>　　1.因环境污染直接导致3人以下死亡或10人以下中毒或重伤的；</w:t>
      </w:r>
      <w:r>
        <w:rPr>
          <w:rFonts w:ascii="Times New Roman" w:hAnsi="Times New Roman" w:eastAsia="仿宋"/>
          <w:color w:val="auto"/>
          <w:szCs w:val="32"/>
          <w:rPrChange w:id="1816"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817" w:author="kylin" w:date="2022-02-15T15:17:23Z">
            <w:rPr>
              <w:rFonts w:ascii="Times New Roman" w:hAnsi="Times New Roman" w:eastAsia="仿宋"/>
              <w:color w:val="000000"/>
              <w:szCs w:val="32"/>
            </w:rPr>
          </w:rPrChange>
        </w:rPr>
        <w:t>　　2.因环境污染疏散、转移人员5000人以下的；</w:t>
      </w:r>
      <w:r>
        <w:rPr>
          <w:rFonts w:ascii="Times New Roman" w:hAnsi="Times New Roman" w:eastAsia="仿宋"/>
          <w:color w:val="auto"/>
          <w:szCs w:val="32"/>
          <w:rPrChange w:id="1818"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819" w:author="kylin" w:date="2022-02-15T15:17:23Z">
            <w:rPr>
              <w:rFonts w:ascii="Times New Roman" w:hAnsi="Times New Roman" w:eastAsia="仿宋"/>
              <w:color w:val="000000"/>
              <w:szCs w:val="32"/>
            </w:rPr>
          </w:rPrChange>
        </w:rPr>
        <w:t>　　3.因环境污染造成直接经济损失500万元以下的；</w:t>
      </w:r>
      <w:r>
        <w:rPr>
          <w:rFonts w:ascii="Times New Roman" w:hAnsi="Times New Roman" w:eastAsia="仿宋"/>
          <w:color w:val="auto"/>
          <w:szCs w:val="32"/>
          <w:rPrChange w:id="1820"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821" w:author="kylin" w:date="2022-02-15T15:17:23Z">
            <w:rPr>
              <w:rFonts w:ascii="Times New Roman" w:hAnsi="Times New Roman" w:eastAsia="仿宋"/>
              <w:color w:val="000000"/>
              <w:szCs w:val="32"/>
            </w:rPr>
          </w:rPrChange>
        </w:rPr>
        <w:t>　　4.因环境污染引起一般性群体影响的；</w:t>
      </w:r>
      <w:r>
        <w:rPr>
          <w:rFonts w:ascii="Times New Roman" w:hAnsi="Times New Roman" w:eastAsia="仿宋"/>
          <w:color w:val="auto"/>
          <w:szCs w:val="32"/>
          <w:rPrChange w:id="1822" w:author="kylin" w:date="2022-02-15T15:17:23Z">
            <w:rPr>
              <w:rFonts w:ascii="Times New Roman" w:hAnsi="Times New Roman" w:eastAsia="仿宋"/>
              <w:color w:val="000000"/>
              <w:szCs w:val="32"/>
            </w:rPr>
          </w:rPrChange>
        </w:rPr>
        <w:br w:type="textWrapping"/>
      </w:r>
      <w:r>
        <w:rPr>
          <w:rFonts w:ascii="Times New Roman" w:hAnsi="Times New Roman" w:eastAsia="仿宋"/>
          <w:color w:val="auto"/>
          <w:szCs w:val="32"/>
          <w:rPrChange w:id="1823" w:author="kylin" w:date="2022-02-15T15:17:23Z">
            <w:rPr>
              <w:rFonts w:ascii="Times New Roman" w:hAnsi="Times New Roman" w:eastAsia="仿宋"/>
              <w:color w:val="000000"/>
              <w:szCs w:val="32"/>
            </w:rPr>
          </w:rPrChange>
        </w:rPr>
        <w:t>　　5.对环境造成一定影响，尚未达到较大突发环</w:t>
      </w:r>
      <w:r>
        <w:rPr>
          <w:rFonts w:ascii="Times New Roman" w:hAnsi="Times New Roman" w:eastAsia="仿宋"/>
          <w:color w:val="auto"/>
          <w:szCs w:val="32"/>
          <w:rPrChange w:id="1824" w:author="kylin" w:date="2022-02-15T15:17:23Z">
            <w:rPr>
              <w:rFonts w:ascii="Times New Roman" w:hAnsi="Times New Roman" w:eastAsia="仿宋"/>
              <w:szCs w:val="32"/>
            </w:rPr>
          </w:rPrChange>
        </w:rPr>
        <w:t>境事件级别的。</w:t>
      </w:r>
      <w:r>
        <w:rPr>
          <w:rFonts w:ascii="Times New Roman" w:hAnsi="Times New Roman" w:eastAsia="仿宋"/>
          <w:color w:val="auto"/>
          <w:szCs w:val="32"/>
          <w:rPrChange w:id="1825" w:author="kylin" w:date="2022-02-15T15:17:23Z">
            <w:rPr>
              <w:rFonts w:ascii="Times New Roman" w:hAnsi="Times New Roman" w:eastAsia="仿宋"/>
              <w:szCs w:val="32"/>
            </w:rPr>
          </w:rPrChange>
        </w:rPr>
        <w:br w:type="textWrapping"/>
      </w:r>
      <w:r>
        <w:rPr>
          <w:rFonts w:ascii="Times New Roman" w:hAnsi="Times New Roman" w:eastAsia="仿宋"/>
          <w:color w:val="auto"/>
          <w:szCs w:val="32"/>
          <w:rPrChange w:id="1826" w:author="kylin" w:date="2022-02-15T15:17:23Z">
            <w:rPr>
              <w:rFonts w:ascii="Times New Roman" w:hAnsi="Times New Roman" w:eastAsia="仿宋"/>
              <w:szCs w:val="32"/>
            </w:rPr>
          </w:rPrChange>
        </w:rPr>
        <w:t>　　上述分级标准有关数量的表述中，“以上”含本数，“以下”不含本数。</w:t>
      </w:r>
    </w:p>
    <w:p>
      <w:pPr>
        <w:outlineLvl w:val="0"/>
        <w:rPr>
          <w:rStyle w:val="9"/>
          <w:rFonts w:ascii="Times New Roman" w:hAnsi="Times New Roman" w:eastAsia="黑体"/>
          <w:b w:val="0"/>
          <w:color w:val="auto"/>
          <w:sz w:val="32"/>
          <w:szCs w:val="32"/>
          <w:rPrChange w:id="1827" w:author="kylin" w:date="2022-02-15T15:17:23Z">
            <w:rPr>
              <w:rStyle w:val="9"/>
              <w:rFonts w:ascii="Times New Roman" w:hAnsi="Times New Roman" w:eastAsia="黑体"/>
              <w:b w:val="0"/>
              <w:sz w:val="32"/>
              <w:szCs w:val="32"/>
            </w:rPr>
          </w:rPrChange>
        </w:rPr>
      </w:pPr>
      <w:bookmarkStart w:id="233" w:name="_Toc15333"/>
      <w:bookmarkStart w:id="234" w:name="_Toc14435"/>
      <w:bookmarkStart w:id="235" w:name="_Toc25685"/>
      <w:bookmarkStart w:id="236" w:name="_Toc21301"/>
      <w:r>
        <w:rPr>
          <w:rStyle w:val="9"/>
          <w:rFonts w:ascii="Times New Roman" w:hAnsi="Times New Roman" w:eastAsia="黑体"/>
          <w:b w:val="0"/>
          <w:color w:val="auto"/>
          <w:sz w:val="32"/>
          <w:szCs w:val="32"/>
          <w:rPrChange w:id="1828" w:author="kylin" w:date="2022-02-15T15:17:23Z">
            <w:rPr>
              <w:rStyle w:val="9"/>
              <w:rFonts w:ascii="Times New Roman" w:hAnsi="Times New Roman" w:eastAsia="黑体"/>
              <w:b w:val="0"/>
              <w:sz w:val="32"/>
              <w:szCs w:val="32"/>
            </w:rPr>
          </w:rPrChange>
        </w:rPr>
        <w:t>附件</w:t>
      </w:r>
      <w:bookmarkEnd w:id="233"/>
      <w:bookmarkEnd w:id="234"/>
      <w:bookmarkEnd w:id="235"/>
      <w:bookmarkEnd w:id="236"/>
      <w:r>
        <w:rPr>
          <w:rStyle w:val="9"/>
          <w:rFonts w:hint="eastAsia" w:ascii="Times New Roman" w:hAnsi="Times New Roman" w:eastAsia="黑体"/>
          <w:b w:val="0"/>
          <w:color w:val="auto"/>
          <w:sz w:val="32"/>
          <w:szCs w:val="32"/>
          <w:rPrChange w:id="1829" w:author="kylin" w:date="2022-02-15T15:17:23Z">
            <w:rPr>
              <w:rStyle w:val="9"/>
              <w:rFonts w:hint="eastAsia" w:ascii="Times New Roman" w:hAnsi="Times New Roman" w:eastAsia="黑体"/>
              <w:b w:val="0"/>
              <w:sz w:val="32"/>
              <w:szCs w:val="32"/>
            </w:rPr>
          </w:rPrChange>
        </w:rPr>
        <w:t>2</w:t>
      </w:r>
    </w:p>
    <w:p>
      <w:pPr>
        <w:pStyle w:val="6"/>
        <w:spacing w:before="0" w:beforeAutospacing="0" w:after="0" w:afterAutospacing="0" w:line="432" w:lineRule="atLeast"/>
        <w:jc w:val="center"/>
        <w:rPr>
          <w:rStyle w:val="9"/>
          <w:rFonts w:ascii="Times New Roman" w:hAnsi="Times New Roman" w:eastAsia="仿宋" w:cs="Times New Roman"/>
          <w:color w:val="auto"/>
          <w:sz w:val="36"/>
          <w:szCs w:val="36"/>
        </w:rPr>
      </w:pPr>
      <w:bookmarkStart w:id="237" w:name="_Toc11196_WPSOffice_Level1"/>
      <w:bookmarkStart w:id="238" w:name="_Toc8811_WPSOffice_Level1"/>
      <w:bookmarkStart w:id="239" w:name="_Toc3786_WPSOffice_Level1"/>
      <w:r>
        <w:rPr>
          <w:rStyle w:val="9"/>
          <w:rFonts w:ascii="Times New Roman" w:hAnsi="Times New Roman" w:eastAsia="仿宋" w:cs="Times New Roman"/>
          <w:color w:val="auto"/>
          <w:sz w:val="36"/>
          <w:szCs w:val="36"/>
        </w:rPr>
        <w:t>突发环境事件信息报告表</w:t>
      </w:r>
      <w:bookmarkEnd w:id="237"/>
      <w:bookmarkEnd w:id="238"/>
      <w:bookmarkEnd w:id="239"/>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495"/>
        <w:gridCol w:w="1523"/>
        <w:gridCol w:w="981"/>
        <w:gridCol w:w="543"/>
        <w:gridCol w:w="64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Align w:val="center"/>
          </w:tcPr>
          <w:p>
            <w:pPr>
              <w:spacing w:line="360" w:lineRule="auto"/>
              <w:jc w:val="center"/>
              <w:rPr>
                <w:rFonts w:ascii="Times New Roman" w:hAnsi="Times New Roman" w:eastAsia="仿宋_GB2312"/>
                <w:color w:val="auto"/>
                <w:kern w:val="0"/>
                <w:sz w:val="24"/>
                <w:rPrChange w:id="1830"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31" w:author="kylin" w:date="2022-02-15T15:17:23Z">
                  <w:rPr>
                    <w:rFonts w:ascii="Times New Roman" w:hAnsi="Times New Roman" w:eastAsia="仿宋_GB2312"/>
                    <w:kern w:val="0"/>
                    <w:sz w:val="24"/>
                  </w:rPr>
                </w:rPrChange>
              </w:rPr>
              <w:t>报告单位</w:t>
            </w:r>
          </w:p>
        </w:tc>
        <w:tc>
          <w:tcPr>
            <w:tcW w:w="3999" w:type="dxa"/>
            <w:gridSpan w:val="3"/>
          </w:tcPr>
          <w:p>
            <w:pPr>
              <w:spacing w:line="360" w:lineRule="auto"/>
              <w:rPr>
                <w:rFonts w:ascii="Times New Roman" w:hAnsi="Times New Roman" w:eastAsia="仿宋_GB2312"/>
                <w:color w:val="auto"/>
                <w:kern w:val="0"/>
                <w:sz w:val="24"/>
                <w:rPrChange w:id="1832" w:author="kylin" w:date="2022-02-15T15:17:23Z">
                  <w:rPr>
                    <w:rFonts w:ascii="Times New Roman" w:hAnsi="Times New Roman" w:eastAsia="仿宋_GB2312"/>
                    <w:kern w:val="0"/>
                    <w:sz w:val="24"/>
                  </w:rPr>
                </w:rPrChange>
              </w:rPr>
            </w:pPr>
          </w:p>
        </w:tc>
        <w:tc>
          <w:tcPr>
            <w:tcW w:w="1190" w:type="dxa"/>
            <w:gridSpan w:val="2"/>
            <w:vAlign w:val="center"/>
          </w:tcPr>
          <w:p>
            <w:pPr>
              <w:spacing w:line="360" w:lineRule="auto"/>
              <w:jc w:val="center"/>
              <w:rPr>
                <w:rFonts w:ascii="Times New Roman" w:hAnsi="Times New Roman" w:eastAsia="仿宋_GB2312"/>
                <w:color w:val="auto"/>
                <w:kern w:val="0"/>
                <w:sz w:val="24"/>
                <w:rPrChange w:id="1833"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34" w:author="kylin" w:date="2022-02-15T15:17:23Z">
                  <w:rPr>
                    <w:rFonts w:ascii="Times New Roman" w:hAnsi="Times New Roman" w:eastAsia="仿宋_GB2312"/>
                    <w:kern w:val="0"/>
                    <w:sz w:val="24"/>
                  </w:rPr>
                </w:rPrChange>
              </w:rPr>
              <w:t>报告人及</w:t>
            </w:r>
          </w:p>
          <w:p>
            <w:pPr>
              <w:spacing w:line="360" w:lineRule="auto"/>
              <w:jc w:val="center"/>
              <w:rPr>
                <w:rFonts w:ascii="Times New Roman" w:hAnsi="Times New Roman" w:eastAsia="仿宋_GB2312"/>
                <w:color w:val="auto"/>
                <w:kern w:val="0"/>
                <w:sz w:val="24"/>
                <w:rPrChange w:id="1835"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36" w:author="kylin" w:date="2022-02-15T15:17:23Z">
                  <w:rPr>
                    <w:rFonts w:ascii="Times New Roman" w:hAnsi="Times New Roman" w:eastAsia="仿宋_GB2312"/>
                    <w:kern w:val="0"/>
                    <w:sz w:val="24"/>
                  </w:rPr>
                </w:rPrChange>
              </w:rPr>
              <w:t>联系方式</w:t>
            </w:r>
          </w:p>
        </w:tc>
        <w:tc>
          <w:tcPr>
            <w:tcW w:w="2350" w:type="dxa"/>
          </w:tcPr>
          <w:p>
            <w:pPr>
              <w:spacing w:line="360" w:lineRule="auto"/>
              <w:rPr>
                <w:rFonts w:ascii="Times New Roman" w:hAnsi="Times New Roman" w:eastAsia="仿宋_GB2312"/>
                <w:color w:val="auto"/>
                <w:kern w:val="0"/>
                <w:sz w:val="24"/>
                <w:rPrChange w:id="1837" w:author="kylin" w:date="2022-02-15T15:17:23Z">
                  <w:rPr>
                    <w:rFonts w:ascii="Times New Roman" w:hAnsi="Times New Roman" w:eastAsia="仿宋_GB2312"/>
                    <w:kern w:val="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Align w:val="center"/>
          </w:tcPr>
          <w:p>
            <w:pPr>
              <w:spacing w:line="480" w:lineRule="auto"/>
              <w:jc w:val="center"/>
              <w:rPr>
                <w:rFonts w:ascii="Times New Roman" w:hAnsi="Times New Roman" w:eastAsia="仿宋_GB2312"/>
                <w:color w:val="auto"/>
                <w:kern w:val="0"/>
                <w:sz w:val="24"/>
                <w:rPrChange w:id="1838"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39" w:author="kylin" w:date="2022-02-15T15:17:23Z">
                  <w:rPr>
                    <w:rFonts w:ascii="Times New Roman" w:hAnsi="Times New Roman" w:eastAsia="仿宋_GB2312"/>
                    <w:kern w:val="0"/>
                    <w:sz w:val="24"/>
                  </w:rPr>
                </w:rPrChange>
              </w:rPr>
              <w:t>事件分级</w:t>
            </w:r>
          </w:p>
        </w:tc>
        <w:tc>
          <w:tcPr>
            <w:tcW w:w="7539" w:type="dxa"/>
            <w:gridSpan w:val="6"/>
          </w:tcPr>
          <w:p>
            <w:pPr>
              <w:spacing w:line="480" w:lineRule="auto"/>
              <w:rPr>
                <w:rFonts w:ascii="Times New Roman" w:hAnsi="Times New Roman" w:eastAsia="仿宋_GB2312"/>
                <w:color w:val="auto"/>
                <w:kern w:val="0"/>
                <w:sz w:val="24"/>
                <w:rPrChange w:id="1840"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41" w:author="kylin" w:date="2022-02-15T15:17:23Z">
                  <w:rPr>
                    <w:rFonts w:ascii="Times New Roman" w:hAnsi="Times New Roman" w:eastAsia="仿宋_GB2312"/>
                    <w:kern w:val="0"/>
                    <w:sz w:val="24"/>
                  </w:rPr>
                </w:rPrChange>
              </w:rPr>
              <w:t xml:space="preserve">□特别重大       □重大        □较大           □一般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Align w:val="center"/>
          </w:tcPr>
          <w:p>
            <w:pPr>
              <w:spacing w:line="480" w:lineRule="auto"/>
              <w:jc w:val="center"/>
              <w:rPr>
                <w:rFonts w:ascii="Times New Roman" w:hAnsi="Times New Roman" w:eastAsia="仿宋_GB2312"/>
                <w:color w:val="auto"/>
                <w:kern w:val="0"/>
                <w:sz w:val="24"/>
                <w:rPrChange w:id="1842"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43" w:author="kylin" w:date="2022-02-15T15:17:23Z">
                  <w:rPr>
                    <w:rFonts w:ascii="Times New Roman" w:hAnsi="Times New Roman" w:eastAsia="仿宋_GB2312"/>
                    <w:kern w:val="0"/>
                    <w:sz w:val="24"/>
                  </w:rPr>
                </w:rPrChange>
              </w:rPr>
              <w:t>事件起因</w:t>
            </w:r>
          </w:p>
        </w:tc>
        <w:tc>
          <w:tcPr>
            <w:tcW w:w="7539" w:type="dxa"/>
            <w:gridSpan w:val="6"/>
          </w:tcPr>
          <w:p>
            <w:pPr>
              <w:spacing w:line="360" w:lineRule="auto"/>
              <w:rPr>
                <w:rFonts w:ascii="Times New Roman" w:hAnsi="Times New Roman" w:eastAsia="仿宋_GB2312"/>
                <w:color w:val="auto"/>
                <w:kern w:val="0"/>
                <w:sz w:val="24"/>
                <w:rPrChange w:id="1844"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45" w:author="kylin" w:date="2022-02-15T15:17:23Z">
                  <w:rPr>
                    <w:rFonts w:ascii="Times New Roman" w:hAnsi="Times New Roman" w:eastAsia="仿宋_GB2312"/>
                    <w:kern w:val="0"/>
                    <w:sz w:val="24"/>
                  </w:rPr>
                </w:rPrChange>
              </w:rPr>
              <w:t xml:space="preserve">□违法排污      □安全事故      □交通事故      □自然灾害    </w:t>
            </w:r>
          </w:p>
          <w:p>
            <w:pPr>
              <w:spacing w:line="360" w:lineRule="auto"/>
              <w:rPr>
                <w:rFonts w:ascii="Times New Roman" w:hAnsi="Times New Roman" w:eastAsia="仿宋_GB2312"/>
                <w:color w:val="auto"/>
                <w:kern w:val="0"/>
                <w:sz w:val="24"/>
                <w:u w:val="single"/>
                <w:rPrChange w:id="1846" w:author="kylin" w:date="2022-02-15T15:17:23Z">
                  <w:rPr>
                    <w:rFonts w:ascii="Times New Roman" w:hAnsi="Times New Roman" w:eastAsia="仿宋_GB2312"/>
                    <w:kern w:val="0"/>
                    <w:sz w:val="24"/>
                    <w:u w:val="single"/>
                  </w:rPr>
                </w:rPrChange>
              </w:rPr>
            </w:pPr>
            <w:r>
              <w:rPr>
                <w:rFonts w:ascii="Times New Roman" w:hAnsi="Times New Roman" w:eastAsia="仿宋_GB2312"/>
                <w:color w:val="auto"/>
                <w:kern w:val="0"/>
                <w:sz w:val="24"/>
                <w:rPrChange w:id="1847" w:author="kylin" w:date="2022-02-15T15:17:23Z">
                  <w:rPr>
                    <w:rFonts w:ascii="Times New Roman" w:hAnsi="Times New Roman" w:eastAsia="仿宋_GB2312"/>
                    <w:kern w:val="0"/>
                    <w:sz w:val="24"/>
                  </w:rPr>
                </w:rPrChange>
              </w:rPr>
              <w:t>□其他</w:t>
            </w:r>
            <w:r>
              <w:rPr>
                <w:rFonts w:ascii="Times New Roman" w:hAnsi="Times New Roman" w:eastAsia="仿宋_GB2312"/>
                <w:color w:val="auto"/>
                <w:kern w:val="0"/>
                <w:sz w:val="24"/>
                <w:u w:val="single"/>
                <w:rPrChange w:id="1848" w:author="kylin" w:date="2022-02-15T15:17:23Z">
                  <w:rPr>
                    <w:rFonts w:ascii="Times New Roman" w:hAnsi="Times New Roman" w:eastAsia="仿宋_GB2312"/>
                    <w:kern w:val="0"/>
                    <w:sz w:val="24"/>
                    <w:u w:val="single"/>
                  </w:rPr>
                </w:rPrChang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1" w:type="dxa"/>
            <w:vAlign w:val="center"/>
          </w:tcPr>
          <w:p>
            <w:pPr>
              <w:spacing w:line="480" w:lineRule="auto"/>
              <w:jc w:val="center"/>
              <w:rPr>
                <w:rFonts w:ascii="Times New Roman" w:hAnsi="Times New Roman" w:eastAsia="仿宋_GB2312"/>
                <w:color w:val="auto"/>
                <w:kern w:val="0"/>
                <w:sz w:val="24"/>
                <w:rPrChange w:id="1849"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50" w:author="kylin" w:date="2022-02-15T15:17:23Z">
                  <w:rPr>
                    <w:rFonts w:ascii="Times New Roman" w:hAnsi="Times New Roman" w:eastAsia="仿宋_GB2312"/>
                    <w:kern w:val="0"/>
                    <w:sz w:val="24"/>
                  </w:rPr>
                </w:rPrChange>
              </w:rPr>
              <w:t>事件类型</w:t>
            </w:r>
          </w:p>
        </w:tc>
        <w:tc>
          <w:tcPr>
            <w:tcW w:w="7539" w:type="dxa"/>
            <w:gridSpan w:val="6"/>
          </w:tcPr>
          <w:p>
            <w:pPr>
              <w:spacing w:line="480" w:lineRule="auto"/>
              <w:rPr>
                <w:rFonts w:ascii="Times New Roman" w:hAnsi="Times New Roman" w:eastAsia="仿宋_GB2312"/>
                <w:color w:val="auto"/>
                <w:kern w:val="0"/>
                <w:sz w:val="24"/>
                <w:rPrChange w:id="1851"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52" w:author="kylin" w:date="2022-02-15T15:17:23Z">
                  <w:rPr>
                    <w:rFonts w:ascii="Times New Roman" w:hAnsi="Times New Roman" w:eastAsia="仿宋_GB2312"/>
                    <w:kern w:val="0"/>
                    <w:sz w:val="24"/>
                  </w:rPr>
                </w:rPrChange>
              </w:rPr>
              <w:t>□水污染     □大气污染     □固废污染     □其他</w:t>
            </w:r>
            <w:r>
              <w:rPr>
                <w:rFonts w:ascii="Times New Roman" w:hAnsi="Times New Roman" w:eastAsia="仿宋_GB2312"/>
                <w:color w:val="auto"/>
                <w:kern w:val="0"/>
                <w:sz w:val="24"/>
                <w:u w:val="single"/>
                <w:rPrChange w:id="1853" w:author="kylin" w:date="2022-02-15T15:17:23Z">
                  <w:rPr>
                    <w:rFonts w:ascii="Times New Roman" w:hAnsi="Times New Roman" w:eastAsia="仿宋_GB2312"/>
                    <w:kern w:val="0"/>
                    <w:sz w:val="24"/>
                    <w:u w:val="single"/>
                  </w:rPr>
                </w:rPrChang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Align w:val="center"/>
          </w:tcPr>
          <w:p>
            <w:pPr>
              <w:spacing w:line="480" w:lineRule="auto"/>
              <w:jc w:val="center"/>
              <w:rPr>
                <w:rFonts w:ascii="Times New Roman" w:hAnsi="Times New Roman" w:eastAsia="仿宋_GB2312"/>
                <w:color w:val="auto"/>
                <w:kern w:val="0"/>
                <w:sz w:val="24"/>
                <w:rPrChange w:id="1854"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55" w:author="kylin" w:date="2022-02-15T15:17:23Z">
                  <w:rPr>
                    <w:rFonts w:ascii="Times New Roman" w:hAnsi="Times New Roman" w:eastAsia="仿宋_GB2312"/>
                    <w:kern w:val="0"/>
                    <w:sz w:val="24"/>
                  </w:rPr>
                </w:rPrChange>
              </w:rPr>
              <w:t>接警时间</w:t>
            </w:r>
          </w:p>
        </w:tc>
        <w:tc>
          <w:tcPr>
            <w:tcW w:w="3018" w:type="dxa"/>
            <w:gridSpan w:val="2"/>
            <w:vAlign w:val="center"/>
          </w:tcPr>
          <w:p>
            <w:pPr>
              <w:spacing w:line="480" w:lineRule="auto"/>
              <w:jc w:val="center"/>
              <w:rPr>
                <w:rFonts w:ascii="Times New Roman" w:hAnsi="Times New Roman" w:eastAsia="仿宋_GB2312"/>
                <w:color w:val="auto"/>
                <w:kern w:val="0"/>
                <w:sz w:val="24"/>
                <w:rPrChange w:id="1856" w:author="kylin" w:date="2022-02-15T15:17:23Z">
                  <w:rPr>
                    <w:rFonts w:ascii="Times New Roman" w:hAnsi="Times New Roman" w:eastAsia="仿宋_GB2312"/>
                    <w:kern w:val="0"/>
                    <w:sz w:val="24"/>
                  </w:rPr>
                </w:rPrChange>
              </w:rPr>
            </w:pPr>
          </w:p>
        </w:tc>
        <w:tc>
          <w:tcPr>
            <w:tcW w:w="1524" w:type="dxa"/>
            <w:gridSpan w:val="2"/>
            <w:vAlign w:val="center"/>
          </w:tcPr>
          <w:p>
            <w:pPr>
              <w:spacing w:line="480" w:lineRule="auto"/>
              <w:jc w:val="center"/>
              <w:rPr>
                <w:rFonts w:ascii="Times New Roman" w:hAnsi="Times New Roman" w:eastAsia="仿宋_GB2312"/>
                <w:color w:val="auto"/>
                <w:kern w:val="0"/>
                <w:sz w:val="24"/>
                <w:rPrChange w:id="1857"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58" w:author="kylin" w:date="2022-02-15T15:17:23Z">
                  <w:rPr>
                    <w:rFonts w:ascii="Times New Roman" w:hAnsi="Times New Roman" w:eastAsia="仿宋_GB2312"/>
                    <w:kern w:val="0"/>
                    <w:sz w:val="24"/>
                  </w:rPr>
                </w:rPrChange>
              </w:rPr>
              <w:t>人员伤亡</w:t>
            </w:r>
          </w:p>
        </w:tc>
        <w:tc>
          <w:tcPr>
            <w:tcW w:w="2997" w:type="dxa"/>
            <w:gridSpan w:val="2"/>
            <w:vAlign w:val="center"/>
          </w:tcPr>
          <w:p>
            <w:pPr>
              <w:spacing w:line="480" w:lineRule="auto"/>
              <w:jc w:val="center"/>
              <w:rPr>
                <w:rFonts w:ascii="Times New Roman" w:hAnsi="Times New Roman" w:eastAsia="仿宋_GB2312"/>
                <w:color w:val="auto"/>
                <w:kern w:val="0"/>
                <w:sz w:val="24"/>
                <w:rPrChange w:id="1859" w:author="kylin" w:date="2022-02-15T15:17:23Z">
                  <w:rPr>
                    <w:rFonts w:ascii="Times New Roman" w:hAnsi="Times New Roman" w:eastAsia="仿宋_GB2312"/>
                    <w:kern w:val="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Align w:val="center"/>
          </w:tcPr>
          <w:p>
            <w:pPr>
              <w:spacing w:line="480" w:lineRule="auto"/>
              <w:jc w:val="center"/>
              <w:rPr>
                <w:rFonts w:ascii="Times New Roman" w:hAnsi="Times New Roman" w:eastAsia="仿宋_GB2312"/>
                <w:color w:val="auto"/>
                <w:kern w:val="0"/>
                <w:sz w:val="24"/>
                <w:rPrChange w:id="1860"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61" w:author="kylin" w:date="2022-02-15T15:17:23Z">
                  <w:rPr>
                    <w:rFonts w:ascii="Times New Roman" w:hAnsi="Times New Roman" w:eastAsia="仿宋_GB2312"/>
                    <w:kern w:val="0"/>
                    <w:sz w:val="24"/>
                  </w:rPr>
                </w:rPrChange>
              </w:rPr>
              <w:t>信息来源</w:t>
            </w:r>
          </w:p>
        </w:tc>
        <w:tc>
          <w:tcPr>
            <w:tcW w:w="7539" w:type="dxa"/>
            <w:gridSpan w:val="6"/>
            <w:vAlign w:val="center"/>
          </w:tcPr>
          <w:p>
            <w:pPr>
              <w:spacing w:line="480" w:lineRule="auto"/>
              <w:jc w:val="center"/>
              <w:rPr>
                <w:rFonts w:ascii="Times New Roman" w:hAnsi="Times New Roman" w:eastAsia="仿宋_GB2312"/>
                <w:color w:val="auto"/>
                <w:kern w:val="0"/>
                <w:sz w:val="24"/>
                <w:rPrChange w:id="1862" w:author="kylin" w:date="2022-02-15T15:17:23Z">
                  <w:rPr>
                    <w:rFonts w:ascii="Times New Roman" w:hAnsi="Times New Roman" w:eastAsia="仿宋_GB2312"/>
                    <w:kern w:val="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spacing w:line="480" w:lineRule="auto"/>
              <w:jc w:val="center"/>
              <w:rPr>
                <w:rFonts w:ascii="Times New Roman" w:hAnsi="Times New Roman" w:eastAsia="仿宋_GB2312"/>
                <w:color w:val="auto"/>
                <w:kern w:val="0"/>
                <w:sz w:val="24"/>
                <w:rPrChange w:id="1863"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64" w:author="kylin" w:date="2022-02-15T15:17:23Z">
                  <w:rPr>
                    <w:rFonts w:ascii="Times New Roman" w:hAnsi="Times New Roman" w:eastAsia="仿宋_GB2312"/>
                    <w:kern w:val="0"/>
                    <w:sz w:val="24"/>
                  </w:rPr>
                </w:rPrChange>
              </w:rPr>
              <w:t>事发时间</w:t>
            </w:r>
          </w:p>
        </w:tc>
        <w:tc>
          <w:tcPr>
            <w:tcW w:w="1495" w:type="dxa"/>
          </w:tcPr>
          <w:p>
            <w:pPr>
              <w:spacing w:line="480" w:lineRule="auto"/>
              <w:jc w:val="center"/>
              <w:rPr>
                <w:rFonts w:ascii="Times New Roman" w:hAnsi="Times New Roman" w:eastAsia="仿宋_GB2312"/>
                <w:color w:val="auto"/>
                <w:kern w:val="0"/>
                <w:sz w:val="24"/>
                <w:rPrChange w:id="1865" w:author="kylin" w:date="2022-02-15T15:17:23Z">
                  <w:rPr>
                    <w:rFonts w:ascii="Times New Roman" w:hAnsi="Times New Roman" w:eastAsia="仿宋_GB2312"/>
                    <w:kern w:val="0"/>
                    <w:sz w:val="24"/>
                  </w:rPr>
                </w:rPrChange>
              </w:rPr>
            </w:pPr>
          </w:p>
        </w:tc>
        <w:tc>
          <w:tcPr>
            <w:tcW w:w="1523" w:type="dxa"/>
          </w:tcPr>
          <w:p>
            <w:pPr>
              <w:spacing w:line="480" w:lineRule="auto"/>
              <w:jc w:val="center"/>
              <w:rPr>
                <w:rFonts w:ascii="Times New Roman" w:hAnsi="Times New Roman" w:eastAsia="仿宋_GB2312"/>
                <w:color w:val="auto"/>
                <w:kern w:val="0"/>
                <w:sz w:val="24"/>
                <w:rPrChange w:id="1866"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67" w:author="kylin" w:date="2022-02-15T15:17:23Z">
                  <w:rPr>
                    <w:rFonts w:ascii="Times New Roman" w:hAnsi="Times New Roman" w:eastAsia="仿宋_GB2312"/>
                    <w:kern w:val="0"/>
                    <w:sz w:val="24"/>
                  </w:rPr>
                </w:rPrChange>
              </w:rPr>
              <w:t>事发地点</w:t>
            </w:r>
          </w:p>
        </w:tc>
        <w:tc>
          <w:tcPr>
            <w:tcW w:w="4521" w:type="dxa"/>
            <w:gridSpan w:val="4"/>
          </w:tcPr>
          <w:p>
            <w:pPr>
              <w:spacing w:line="480" w:lineRule="auto"/>
              <w:jc w:val="center"/>
              <w:rPr>
                <w:rFonts w:ascii="Times New Roman" w:hAnsi="Times New Roman" w:eastAsia="仿宋_GB2312"/>
                <w:color w:val="auto"/>
                <w:kern w:val="0"/>
                <w:sz w:val="24"/>
                <w:rPrChange w:id="1868" w:author="kylin" w:date="2022-02-15T15:17:23Z">
                  <w:rPr>
                    <w:rFonts w:ascii="Times New Roman" w:hAnsi="Times New Roman" w:eastAsia="仿宋_GB2312"/>
                    <w:kern w:val="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gridSpan w:val="7"/>
          </w:tcPr>
          <w:p>
            <w:pPr>
              <w:spacing w:line="360" w:lineRule="auto"/>
              <w:rPr>
                <w:rFonts w:ascii="Times New Roman" w:hAnsi="Times New Roman" w:eastAsia="仿宋_GB2312"/>
                <w:color w:val="auto"/>
                <w:kern w:val="0"/>
                <w:sz w:val="24"/>
                <w:rPrChange w:id="1869"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70" w:author="kylin" w:date="2022-02-15T15:17:23Z">
                  <w:rPr>
                    <w:rFonts w:ascii="Times New Roman" w:hAnsi="Times New Roman" w:eastAsia="仿宋_GB2312"/>
                    <w:kern w:val="0"/>
                    <w:sz w:val="24"/>
                  </w:rPr>
                </w:rPrChange>
              </w:rPr>
              <w:t>事件调查基本情况：</w:t>
            </w:r>
          </w:p>
          <w:p>
            <w:pPr>
              <w:spacing w:line="360" w:lineRule="auto"/>
              <w:rPr>
                <w:rFonts w:ascii="Times New Roman" w:hAnsi="Times New Roman" w:eastAsia="仿宋_GB2312"/>
                <w:color w:val="auto"/>
                <w:kern w:val="0"/>
                <w:sz w:val="24"/>
                <w:rPrChange w:id="1871"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72" w:author="kylin" w:date="2022-02-15T15:17:23Z">
                  <w:rPr>
                    <w:rFonts w:ascii="Times New Roman" w:hAnsi="Times New Roman" w:eastAsia="仿宋_GB2312"/>
                    <w:kern w:val="0"/>
                    <w:sz w:val="24"/>
                  </w:rPr>
                </w:rPrChange>
              </w:rPr>
              <w:t xml:space="preserve">             （事发原因、主要污染物和数量、环境影响现状等）</w:t>
            </w:r>
          </w:p>
          <w:p>
            <w:pPr>
              <w:spacing w:line="360" w:lineRule="auto"/>
              <w:rPr>
                <w:rFonts w:ascii="Times New Roman" w:hAnsi="Times New Roman" w:eastAsia="仿宋_GB2312"/>
                <w:color w:val="auto"/>
                <w:kern w:val="0"/>
                <w:sz w:val="24"/>
                <w:rPrChange w:id="1873" w:author="kylin" w:date="2022-02-15T15:17:23Z">
                  <w:rPr>
                    <w:rFonts w:ascii="Times New Roman" w:hAnsi="Times New Roman" w:eastAsia="仿宋_GB2312"/>
                    <w:kern w:val="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7"/>
          </w:tcPr>
          <w:p>
            <w:pPr>
              <w:spacing w:line="360" w:lineRule="auto"/>
              <w:rPr>
                <w:rFonts w:ascii="Times New Roman" w:hAnsi="Times New Roman" w:eastAsia="仿宋_GB2312"/>
                <w:color w:val="auto"/>
                <w:kern w:val="0"/>
                <w:sz w:val="24"/>
                <w:rPrChange w:id="1874"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75" w:author="kylin" w:date="2022-02-15T15:17:23Z">
                  <w:rPr>
                    <w:rFonts w:ascii="Times New Roman" w:hAnsi="Times New Roman" w:eastAsia="仿宋_GB2312"/>
                    <w:kern w:val="0"/>
                    <w:sz w:val="24"/>
                  </w:rPr>
                </w:rPrChange>
              </w:rPr>
              <w:t>周边敏感点分布情况：</w:t>
            </w:r>
          </w:p>
          <w:p>
            <w:pPr>
              <w:spacing w:line="360" w:lineRule="auto"/>
              <w:jc w:val="center"/>
              <w:rPr>
                <w:rFonts w:ascii="Times New Roman" w:hAnsi="Times New Roman" w:eastAsia="仿宋_GB2312"/>
                <w:color w:val="auto"/>
                <w:kern w:val="0"/>
                <w:sz w:val="24"/>
                <w:rPrChange w:id="1876"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77" w:author="kylin" w:date="2022-02-15T15:17:23Z">
                  <w:rPr>
                    <w:rFonts w:ascii="Times New Roman" w:hAnsi="Times New Roman" w:eastAsia="仿宋_GB2312"/>
                    <w:kern w:val="0"/>
                    <w:sz w:val="24"/>
                  </w:rPr>
                </w:rPrChange>
              </w:rPr>
              <w:t>（周边1公里范围内是否有饮用水源、自然保护区、医院、学校、居民聚集区等敏感目标，提供大致距离及方位）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7"/>
          </w:tcPr>
          <w:p>
            <w:pPr>
              <w:spacing w:line="360" w:lineRule="auto"/>
              <w:rPr>
                <w:rFonts w:ascii="Times New Roman" w:hAnsi="Times New Roman" w:eastAsia="仿宋_GB2312"/>
                <w:color w:val="auto"/>
                <w:kern w:val="0"/>
                <w:sz w:val="24"/>
                <w:rPrChange w:id="1878"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79" w:author="kylin" w:date="2022-02-15T15:17:23Z">
                  <w:rPr>
                    <w:rFonts w:ascii="Times New Roman" w:hAnsi="Times New Roman" w:eastAsia="仿宋_GB2312"/>
                    <w:kern w:val="0"/>
                    <w:sz w:val="24"/>
                  </w:rPr>
                </w:rPrChange>
              </w:rPr>
              <w:t>现场应急处置措施：</w:t>
            </w:r>
          </w:p>
          <w:p>
            <w:pPr>
              <w:rPr>
                <w:rFonts w:ascii="Times New Roman" w:hAnsi="Times New Roman" w:eastAsia="仿宋_GB2312"/>
                <w:color w:val="auto"/>
                <w:kern w:val="0"/>
                <w:sz w:val="24"/>
                <w:rPrChange w:id="1880" w:author="kylin" w:date="2022-02-15T15:17:23Z">
                  <w:rPr>
                    <w:rFonts w:ascii="Times New Roman" w:hAnsi="Times New Roman" w:eastAsia="仿宋_GB2312"/>
                    <w:kern w:val="0"/>
                    <w:sz w:val="24"/>
                  </w:rPr>
                </w:rPrChange>
              </w:rPr>
            </w:pPr>
          </w:p>
          <w:p>
            <w:pPr>
              <w:spacing w:line="360" w:lineRule="auto"/>
              <w:rPr>
                <w:rFonts w:ascii="Times New Roman" w:hAnsi="Times New Roman" w:eastAsia="仿宋_GB2312"/>
                <w:color w:val="auto"/>
                <w:kern w:val="0"/>
                <w:sz w:val="24"/>
                <w:rPrChange w:id="1881" w:author="kylin" w:date="2022-02-15T15:17:23Z">
                  <w:rPr>
                    <w:rFonts w:ascii="Times New Roman" w:hAnsi="Times New Roman" w:eastAsia="仿宋_GB2312"/>
                    <w:kern w:val="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9060" w:type="dxa"/>
            <w:gridSpan w:val="7"/>
          </w:tcPr>
          <w:p>
            <w:pPr>
              <w:spacing w:line="360" w:lineRule="auto"/>
              <w:rPr>
                <w:rFonts w:ascii="Times New Roman" w:hAnsi="Times New Roman" w:eastAsia="仿宋_GB2312"/>
                <w:color w:val="auto"/>
                <w:kern w:val="0"/>
                <w:sz w:val="24"/>
                <w:rPrChange w:id="1882" w:author="kylin" w:date="2022-02-15T15:17:23Z">
                  <w:rPr>
                    <w:rFonts w:ascii="Times New Roman" w:hAnsi="Times New Roman" w:eastAsia="仿宋_GB2312"/>
                    <w:kern w:val="0"/>
                    <w:sz w:val="24"/>
                  </w:rPr>
                </w:rPrChange>
              </w:rPr>
            </w:pPr>
            <w:r>
              <w:rPr>
                <w:rFonts w:ascii="Times New Roman" w:hAnsi="Times New Roman" w:eastAsia="仿宋_GB2312"/>
                <w:color w:val="auto"/>
                <w:kern w:val="0"/>
                <w:sz w:val="24"/>
                <w:rPrChange w:id="1883" w:author="kylin" w:date="2022-02-15T15:17:23Z">
                  <w:rPr>
                    <w:rFonts w:ascii="Times New Roman" w:hAnsi="Times New Roman" w:eastAsia="仿宋_GB2312"/>
                    <w:kern w:val="0"/>
                    <w:sz w:val="24"/>
                  </w:rPr>
                </w:rPrChange>
              </w:rPr>
              <w:t>下一步工作建议：</w:t>
            </w:r>
          </w:p>
          <w:p>
            <w:pPr>
              <w:spacing w:line="360" w:lineRule="auto"/>
              <w:rPr>
                <w:rFonts w:ascii="Times New Roman" w:hAnsi="Times New Roman" w:eastAsia="仿宋_GB2312"/>
                <w:color w:val="auto"/>
                <w:kern w:val="0"/>
                <w:sz w:val="24"/>
                <w:rPrChange w:id="1884" w:author="kylin" w:date="2022-02-15T15:17:23Z">
                  <w:rPr>
                    <w:rFonts w:ascii="Times New Roman" w:hAnsi="Times New Roman" w:eastAsia="仿宋_GB2312"/>
                    <w:kern w:val="0"/>
                    <w:sz w:val="24"/>
                  </w:rPr>
                </w:rPrChange>
              </w:rPr>
            </w:pPr>
          </w:p>
        </w:tc>
      </w:tr>
    </w:tbl>
    <w:p>
      <w:pPr>
        <w:rPr>
          <w:rFonts w:ascii="Times New Roman" w:hAnsi="Times New Roman" w:eastAsia="黑体"/>
          <w:color w:val="auto"/>
          <w:kern w:val="0"/>
          <w:sz w:val="32"/>
          <w:szCs w:val="32"/>
          <w:rPrChange w:id="1885" w:author="kylin" w:date="2022-02-15T15:17:23Z">
            <w:rPr>
              <w:rFonts w:ascii="Times New Roman" w:hAnsi="Times New Roman" w:eastAsia="黑体"/>
              <w:kern w:val="0"/>
              <w:sz w:val="32"/>
              <w:szCs w:val="32"/>
            </w:rPr>
          </w:rPrChange>
        </w:rPr>
      </w:pPr>
      <w:bookmarkStart w:id="240" w:name="_Toc15490"/>
      <w:bookmarkStart w:id="241" w:name="_Toc32234"/>
      <w:bookmarkStart w:id="242" w:name="_Toc20475"/>
      <w:bookmarkStart w:id="243" w:name="_Toc10552"/>
      <w:r>
        <w:rPr>
          <w:rFonts w:ascii="Times New Roman" w:hAnsi="Times New Roman" w:eastAsia="黑体"/>
          <w:color w:val="auto"/>
          <w:kern w:val="0"/>
          <w:sz w:val="32"/>
          <w:szCs w:val="32"/>
          <w:rPrChange w:id="1886" w:author="kylin" w:date="2022-02-15T15:17:23Z">
            <w:rPr>
              <w:rFonts w:ascii="Times New Roman" w:hAnsi="Times New Roman" w:eastAsia="黑体"/>
              <w:kern w:val="0"/>
              <w:sz w:val="32"/>
              <w:szCs w:val="32"/>
            </w:rPr>
          </w:rPrChange>
        </w:rPr>
        <w:br w:type="page"/>
      </w:r>
    </w:p>
    <w:p>
      <w:pPr>
        <w:spacing w:line="480" w:lineRule="auto"/>
        <w:outlineLvl w:val="0"/>
        <w:rPr>
          <w:rFonts w:ascii="Times New Roman" w:hAnsi="Times New Roman" w:eastAsia="黑体"/>
          <w:color w:val="auto"/>
          <w:kern w:val="0"/>
          <w:sz w:val="32"/>
          <w:szCs w:val="32"/>
          <w:rPrChange w:id="1887" w:author="kylin" w:date="2022-02-15T15:17:23Z">
            <w:rPr>
              <w:rFonts w:ascii="Times New Roman" w:hAnsi="Times New Roman" w:eastAsia="黑体"/>
              <w:kern w:val="0"/>
              <w:sz w:val="32"/>
              <w:szCs w:val="32"/>
            </w:rPr>
          </w:rPrChange>
        </w:rPr>
      </w:pPr>
      <w:r>
        <w:rPr>
          <w:rFonts w:ascii="Times New Roman" w:hAnsi="Times New Roman" w:eastAsia="黑体"/>
          <w:color w:val="auto"/>
          <w:kern w:val="0"/>
          <w:sz w:val="32"/>
          <w:szCs w:val="32"/>
          <w:rPrChange w:id="1888" w:author="kylin" w:date="2022-02-15T15:17:23Z">
            <w:rPr>
              <w:rFonts w:ascii="Times New Roman" w:hAnsi="Times New Roman" w:eastAsia="黑体"/>
              <w:kern w:val="0"/>
              <w:sz w:val="32"/>
              <w:szCs w:val="32"/>
            </w:rPr>
          </w:rPrChange>
        </w:rPr>
        <w:t>附件</w:t>
      </w:r>
      <w:bookmarkEnd w:id="240"/>
      <w:bookmarkEnd w:id="241"/>
      <w:bookmarkEnd w:id="242"/>
      <w:bookmarkEnd w:id="243"/>
      <w:r>
        <w:rPr>
          <w:rFonts w:hint="eastAsia" w:ascii="Times New Roman" w:hAnsi="Times New Roman" w:eastAsia="黑体"/>
          <w:color w:val="auto"/>
          <w:kern w:val="0"/>
          <w:sz w:val="32"/>
          <w:szCs w:val="32"/>
          <w:rPrChange w:id="1889" w:author="kylin" w:date="2022-02-15T15:17:23Z">
            <w:rPr>
              <w:rFonts w:hint="eastAsia" w:ascii="Times New Roman" w:hAnsi="Times New Roman" w:eastAsia="黑体"/>
              <w:kern w:val="0"/>
              <w:sz w:val="32"/>
              <w:szCs w:val="32"/>
            </w:rPr>
          </w:rPrChange>
        </w:rPr>
        <w:t>3</w:t>
      </w:r>
    </w:p>
    <w:p>
      <w:pPr>
        <w:spacing w:line="480" w:lineRule="auto"/>
        <w:jc w:val="center"/>
        <w:rPr>
          <w:rStyle w:val="9"/>
          <w:rFonts w:ascii="Times New Roman" w:hAnsi="Times New Roman" w:eastAsia="仿宋"/>
          <w:color w:val="auto"/>
          <w:sz w:val="36"/>
          <w:szCs w:val="36"/>
          <w:rPrChange w:id="1890" w:author="kylin" w:date="2022-02-15T15:17:23Z">
            <w:rPr>
              <w:rStyle w:val="9"/>
              <w:rFonts w:ascii="Times New Roman" w:hAnsi="Times New Roman" w:eastAsia="仿宋"/>
              <w:sz w:val="36"/>
              <w:szCs w:val="36"/>
            </w:rPr>
          </w:rPrChange>
        </w:rPr>
      </w:pPr>
      <w:bookmarkStart w:id="244" w:name="_Toc29160_WPSOffice_Level1"/>
      <w:bookmarkStart w:id="245" w:name="_Toc4135_WPSOffice_Level1"/>
      <w:bookmarkStart w:id="246" w:name="_Toc6178_WPSOffice_Level1"/>
      <w:r>
        <w:rPr>
          <w:rStyle w:val="9"/>
          <w:rFonts w:ascii="Times New Roman" w:hAnsi="Times New Roman" w:eastAsia="仿宋"/>
          <w:color w:val="auto"/>
          <w:sz w:val="36"/>
          <w:szCs w:val="36"/>
          <w:rPrChange w:id="1891" w:author="kylin" w:date="2022-02-15T15:17:23Z">
            <w:rPr>
              <w:rStyle w:val="9"/>
              <w:rFonts w:ascii="Times New Roman" w:hAnsi="Times New Roman" w:eastAsia="仿宋"/>
              <w:sz w:val="36"/>
              <w:szCs w:val="36"/>
            </w:rPr>
          </w:rPrChange>
        </w:rPr>
        <w:t>突发环境事件应急工作流程</w:t>
      </w:r>
      <w:bookmarkEnd w:id="244"/>
      <w:bookmarkEnd w:id="245"/>
      <w:bookmarkEnd w:id="246"/>
    </w:p>
    <w:p>
      <w:pPr>
        <w:rPr>
          <w:color w:val="auto"/>
          <w:sz w:val="34"/>
          <w:szCs w:val="34"/>
          <w:lang w:val="en"/>
          <w:rPrChange w:id="1892" w:author="kylin" w:date="2022-02-15T15:17:23Z">
            <w:rPr>
              <w:sz w:val="34"/>
              <w:szCs w:val="34"/>
              <w:lang w:val="en"/>
            </w:rPr>
          </w:rPrChange>
        </w:rPr>
      </w:pPr>
      <w:ins w:id="1893" w:author="kylin" w:date="2022-02-11T14:31:00Z">
        <w:r>
          <w:rPr>
            <w:color w:val="auto"/>
            <w:sz w:val="34"/>
            <w:rPrChange w:id="1897" w:author="kylin" w:date="2022-02-15T15:17:23Z">
              <w:rPr>
                <w:sz w:val="34"/>
              </w:rPr>
            </w:rPrChange>
          </w:rPr>
          <mc:AlternateContent>
            <mc:Choice Requires="wps">
              <w:drawing>
                <wp:anchor distT="0" distB="0" distL="114300" distR="114300" simplePos="0" relativeHeight="251660288" behindDoc="0" locked="0" layoutInCell="1" allowOverlap="1">
                  <wp:simplePos x="0" y="0"/>
                  <wp:positionH relativeFrom="column">
                    <wp:posOffset>3860800</wp:posOffset>
                  </wp:positionH>
                  <wp:positionV relativeFrom="paragraph">
                    <wp:posOffset>4371975</wp:posOffset>
                  </wp:positionV>
                  <wp:extent cx="3810" cy="153670"/>
                  <wp:effectExtent l="41910" t="13970" r="49530" b="60960"/>
                  <wp:wrapNone/>
                  <wp:docPr id="6" name="直接连接符 6"/>
                  <wp:cNvGraphicFramePr/>
                  <a:graphic xmlns:a="http://schemas.openxmlformats.org/drawingml/2006/main">
                    <a:graphicData uri="http://schemas.microsoft.com/office/word/2010/wordprocessingShape">
                      <wps:wsp>
                        <wps:cNvCnPr/>
                        <wps:spPr>
                          <a:xfrm flipH="true">
                            <a:off x="5000625" y="6086475"/>
                            <a:ext cx="3810" cy="15367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margin-left:304pt;margin-top:344.25pt;height:12.1pt;width:0.3pt;z-index:251660288;mso-width-relative:page;mso-height-relative:page;" filled="f" stroked="t" coordsize="21600,21600" o:gfxdata="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h1ErfNcAAAALAQAADwAAAAAAAAABACAAAAA4AAAAZHJzL2Rvd25yZXYueG1s&#10;UEsBAhQAFAAAAAgAh07iQCOy3PkcAgAAFAQAAA4AAAAAAAAAAQAgAAAAPAEAAGRycy9lMm9Eb2Mu&#10;eG1sUEsFBgAAAAAGAAYAWQEAAMoFAAAAAA==&#10;">
                  <v:fill on="f" focussize="0,0"/>
                  <v:stroke weight="1.25pt" color="#000000 [3200]" joinstyle="round"/>
                  <v:imagedata o:title=""/>
                  <o:lock v:ext="edit" aspectratio="f"/>
                  <v:shadow on="t" color="#000000" opacity="24903f" offset="0pt,1.5748031496063pt" origin="0f,32768f" matrix="65536f,0f,0f,65536f"/>
                </v:line>
              </w:pict>
            </mc:Fallback>
          </mc:AlternateContent>
        </w:r>
      </w:ins>
      <w:ins w:id="1899" w:author="kylin" w:date="2022-02-11T14:26:00Z">
        <w:r>
          <w:rPr>
            <w:color w:val="auto"/>
            <w:sz w:val="34"/>
            <w:rPrChange w:id="1903" w:author="kylin" w:date="2022-02-15T15:17:23Z">
              <w:rPr>
                <w:sz w:val="34"/>
              </w:rPr>
            </w:rPrChange>
          </w:rPr>
          <mc:AlternateContent>
            <mc:Choice Requires="wps">
              <w:drawing>
                <wp:anchor distT="0" distB="0" distL="114300" distR="114300" simplePos="0" relativeHeight="251659264" behindDoc="0" locked="0" layoutInCell="1" allowOverlap="1">
                  <wp:simplePos x="0" y="0"/>
                  <wp:positionH relativeFrom="column">
                    <wp:posOffset>471805</wp:posOffset>
                  </wp:positionH>
                  <wp:positionV relativeFrom="paragraph">
                    <wp:posOffset>3988435</wp:posOffset>
                  </wp:positionV>
                  <wp:extent cx="1165225" cy="363220"/>
                  <wp:effectExtent l="0" t="0" r="15875" b="17780"/>
                  <wp:wrapNone/>
                  <wp:docPr id="5" name="文本框 5"/>
                  <wp:cNvGraphicFramePr/>
                  <a:graphic xmlns:a="http://schemas.openxmlformats.org/drawingml/2006/main">
                    <a:graphicData uri="http://schemas.microsoft.com/office/word/2010/wordprocessingShape">
                      <wps:wsp>
                        <wps:cNvSpPr txBox="true"/>
                        <wps:spPr>
                          <a:xfrm>
                            <a:off x="1673225" y="5797550"/>
                            <a:ext cx="1165225" cy="3632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rPr>
                                  <w:ins w:id="1906" w:author="kylin" w:date="2022-02-11T14:27:00Z"/>
                                  <w:rFonts w:ascii="仿宋" w:hAnsi="仿宋" w:eastAsia="仿宋" w:cs="仿宋"/>
                                  <w:snapToGrid w:val="0"/>
                                  <w:color w:val="000000" w:themeColor="text1"/>
                                  <w:spacing w:val="-11"/>
                                  <w:kern w:val="0"/>
                                  <w:sz w:val="22"/>
                                  <w:rPrChange w:id="1907" w:author="kylin" w:date="2022-02-11T14:30:00Z">
                                    <w:rPr>
                                      <w:ins w:id="1908" w:author="kylin" w:date="2022-02-11T14:27:00Z"/>
                                    </w:rPr>
                                  </w:rPrChange>
                                  <w14:textFill>
                                    <w14:solidFill>
                                      <w14:schemeClr w14:val="tx1"/>
                                    </w14:solidFill>
                                  </w14:textFill>
                                </w:rPr>
                                <w:pPrChange w:id="1905" w:author="kylin" w:date="2022-02-11T14:30:00Z">
                                  <w:pPr/>
                                </w:pPrChange>
                              </w:pPr>
                              <w:ins w:id="1909" w:author="kylin" w:date="2022-02-11T14:26:00Z">
                                <w:r>
                                  <w:rPr>
                                    <w:rFonts w:hint="eastAsia" w:ascii="仿宋" w:hAnsi="仿宋" w:eastAsia="仿宋" w:cs="仿宋"/>
                                    <w:snapToGrid w:val="0"/>
                                    <w:color w:val="000000" w:themeColor="text1"/>
                                    <w:spacing w:val="-11"/>
                                    <w:kern w:val="0"/>
                                    <w:sz w:val="22"/>
                                    <w:rPrChange w:id="1910" w:author="kylin" w:date="2022-02-11T14:30:00Z">
                                      <w:rPr>
                                        <w:rFonts w:hint="eastAsia"/>
                                      </w:rPr>
                                    </w:rPrChange>
                                    <w14:textFill>
                                      <w14:solidFill>
                                        <w14:schemeClr w14:val="tx1"/>
                                      </w14:solidFill>
                                    </w14:textFill>
                                  </w:rPr>
                                  <w:t>市政府负责</w:t>
                                </w:r>
                              </w:ins>
                            </w:p>
                            <w:p>
                              <w:pPr>
                                <w:spacing w:line="220" w:lineRule="exact"/>
                                <w:jc w:val="center"/>
                                <w:rPr>
                                  <w:rFonts w:ascii="仿宋" w:hAnsi="仿宋" w:eastAsia="仿宋" w:cs="仿宋"/>
                                  <w:snapToGrid w:val="0"/>
                                  <w:color w:val="000000" w:themeColor="text1"/>
                                  <w:spacing w:val="-11"/>
                                  <w:kern w:val="0"/>
                                  <w:sz w:val="22"/>
                                  <w:rPrChange w:id="1912" w:author="kylin" w:date="2022-02-11T14:30:00Z">
                                    <w:rPr/>
                                  </w:rPrChange>
                                  <w14:textFill>
                                    <w14:solidFill>
                                      <w14:schemeClr w14:val="tx1"/>
                                    </w14:solidFill>
                                  </w14:textFill>
                                </w:rPr>
                                <w:pPrChange w:id="1911" w:author="kylin" w:date="2022-02-11T14:30:00Z">
                                  <w:pPr/>
                                </w:pPrChange>
                              </w:pPr>
                              <w:ins w:id="1913" w:author="kylin" w:date="2022-02-11T14:26:00Z">
                                <w:r>
                                  <w:rPr>
                                    <w:rFonts w:hint="eastAsia" w:ascii="仿宋" w:hAnsi="仿宋" w:eastAsia="仿宋" w:cs="仿宋"/>
                                    <w:snapToGrid w:val="0"/>
                                    <w:color w:val="000000" w:themeColor="text1"/>
                                    <w:spacing w:val="-11"/>
                                    <w:kern w:val="0"/>
                                    <w:sz w:val="22"/>
                                    <w:rPrChange w:id="1914" w:author="kylin" w:date="2022-02-11T14:30:00Z">
                                      <w:rPr>
                                        <w:rFonts w:hint="eastAsia"/>
                                      </w:rPr>
                                    </w:rPrChange>
                                    <w14:textFill>
                                      <w14:solidFill>
                                        <w14:schemeClr w14:val="tx1"/>
                                      </w14:solidFill>
                                    </w14:textFill>
                                  </w:rPr>
                                  <w:t>开展相应行动</w:t>
                                </w:r>
                              </w:ins>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15pt;margin-top:314.05pt;height:28.6pt;width:91.75pt;z-index:251659264;mso-width-relative:page;mso-height-relative:page;" fillcolor="#FFFFFF [3201]" filled="t" stroked="f" coordsize="21600,21600" o:gfxdata="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ZP45UdUAAAAK&#10;AQAADwAAAAAAAAABACAAAAA4AAAAZHJzL2Rvd25yZXYueG1sUEsBAhQAFAAAAAgAh07iQMfEhthC&#10;AgAAXwQAAA4AAAAAAAAAAQAgAAAAOgEAAGRycy9lMm9Eb2MueG1sUEsFBgAAAAAGAAYAWQEAAO4F&#10;AAAAAA==&#10;">
                  <v:fill on="t" focussize="0,0"/>
                  <v:stroke on="f" weight="0.5pt"/>
                  <v:imagedata o:title=""/>
                  <o:lock v:ext="edit" aspectratio="f"/>
                  <v:textbox>
                    <w:txbxContent>
                      <w:p>
                        <w:pPr>
                          <w:spacing w:line="220" w:lineRule="exact"/>
                          <w:jc w:val="center"/>
                          <w:rPr>
                            <w:ins w:id="1916" w:author="kylin" w:date="2022-02-11T14:27:00Z"/>
                            <w:rFonts w:ascii="仿宋" w:hAnsi="仿宋" w:eastAsia="仿宋" w:cs="仿宋"/>
                            <w:snapToGrid w:val="0"/>
                            <w:color w:val="000000" w:themeColor="text1"/>
                            <w:spacing w:val="-11"/>
                            <w:kern w:val="0"/>
                            <w:sz w:val="22"/>
                            <w:rPrChange w:id="1917" w:author="kylin" w:date="2022-02-11T14:30:00Z">
                              <w:rPr>
                                <w:ins w:id="1918" w:author="kylin" w:date="2022-02-11T14:27:00Z"/>
                              </w:rPr>
                            </w:rPrChange>
                            <w14:textFill>
                              <w14:solidFill>
                                <w14:schemeClr w14:val="tx1"/>
                              </w14:solidFill>
                            </w14:textFill>
                          </w:rPr>
                          <w:pPrChange w:id="1915" w:author="kylin" w:date="2022-02-11T14:30:00Z">
                            <w:pPr/>
                          </w:pPrChange>
                        </w:pPr>
                        <w:ins w:id="1919" w:author="kylin" w:date="2022-02-11T14:26:00Z">
                          <w:r>
                            <w:rPr>
                              <w:rFonts w:hint="eastAsia" w:ascii="仿宋" w:hAnsi="仿宋" w:eastAsia="仿宋" w:cs="仿宋"/>
                              <w:snapToGrid w:val="0"/>
                              <w:color w:val="000000" w:themeColor="text1"/>
                              <w:spacing w:val="-11"/>
                              <w:kern w:val="0"/>
                              <w:sz w:val="22"/>
                              <w:rPrChange w:id="1920" w:author="kylin" w:date="2022-02-11T14:30:00Z">
                                <w:rPr>
                                  <w:rFonts w:hint="eastAsia"/>
                                </w:rPr>
                              </w:rPrChange>
                              <w14:textFill>
                                <w14:solidFill>
                                  <w14:schemeClr w14:val="tx1"/>
                                </w14:solidFill>
                              </w14:textFill>
                            </w:rPr>
                            <w:t>市政府负责</w:t>
                          </w:r>
                        </w:ins>
                      </w:p>
                      <w:p>
                        <w:pPr>
                          <w:spacing w:line="220" w:lineRule="exact"/>
                          <w:jc w:val="center"/>
                          <w:rPr>
                            <w:rFonts w:ascii="仿宋" w:hAnsi="仿宋" w:eastAsia="仿宋" w:cs="仿宋"/>
                            <w:snapToGrid w:val="0"/>
                            <w:color w:val="000000" w:themeColor="text1"/>
                            <w:spacing w:val="-11"/>
                            <w:kern w:val="0"/>
                            <w:sz w:val="22"/>
                            <w:rPrChange w:id="1922" w:author="kylin" w:date="2022-02-11T14:30:00Z">
                              <w:rPr/>
                            </w:rPrChange>
                            <w14:textFill>
                              <w14:solidFill>
                                <w14:schemeClr w14:val="tx1"/>
                              </w14:solidFill>
                            </w14:textFill>
                          </w:rPr>
                          <w:pPrChange w:id="1921" w:author="kylin" w:date="2022-02-11T14:30:00Z">
                            <w:pPr/>
                          </w:pPrChange>
                        </w:pPr>
                        <w:ins w:id="1923" w:author="kylin" w:date="2022-02-11T14:26:00Z">
                          <w:r>
                            <w:rPr>
                              <w:rFonts w:hint="eastAsia" w:ascii="仿宋" w:hAnsi="仿宋" w:eastAsia="仿宋" w:cs="仿宋"/>
                              <w:snapToGrid w:val="0"/>
                              <w:color w:val="000000" w:themeColor="text1"/>
                              <w:spacing w:val="-11"/>
                              <w:kern w:val="0"/>
                              <w:sz w:val="22"/>
                              <w:rPrChange w:id="1924" w:author="kylin" w:date="2022-02-11T14:30:00Z">
                                <w:rPr>
                                  <w:rFonts w:hint="eastAsia"/>
                                </w:rPr>
                              </w:rPrChange>
                              <w14:textFill>
                                <w14:solidFill>
                                  <w14:schemeClr w14:val="tx1"/>
                                </w14:solidFill>
                              </w14:textFill>
                            </w:rPr>
                            <w:t>开展相应行动</w:t>
                          </w:r>
                        </w:ins>
                      </w:p>
                    </w:txbxContent>
                  </v:textbox>
                </v:shape>
              </w:pict>
            </mc:Fallback>
          </mc:AlternateContent>
        </w:r>
      </w:ins>
      <w:ins w:id="1925" w:author="kylin" w:date="2022-02-11T14:24:00Z">
        <w:r>
          <w:rPr>
            <w:color w:val="auto"/>
            <w:sz w:val="34"/>
            <w:rPrChange w:id="1929" w:author="kylin" w:date="2022-02-15T15:17:23Z">
              <w:rPr>
                <w:sz w:val="34"/>
              </w:rPr>
            </w:rPrChange>
          </w:rPr>
          <mc:AlternateContent>
            <mc:Choice Requires="wps">
              <w:drawing>
                <wp:anchor distT="0" distB="0" distL="114300" distR="114300" simplePos="0" relativeHeight="251658240" behindDoc="0" locked="0" layoutInCell="1" allowOverlap="1">
                  <wp:simplePos x="0" y="0"/>
                  <wp:positionH relativeFrom="column">
                    <wp:posOffset>376555</wp:posOffset>
                  </wp:positionH>
                  <wp:positionV relativeFrom="paragraph">
                    <wp:posOffset>3965575</wp:posOffset>
                  </wp:positionV>
                  <wp:extent cx="1420495" cy="410210"/>
                  <wp:effectExtent l="6350" t="6350" r="20955" b="21590"/>
                  <wp:wrapNone/>
                  <wp:docPr id="3" name="矩形 3"/>
                  <wp:cNvGraphicFramePr/>
                  <a:graphic xmlns:a="http://schemas.openxmlformats.org/drawingml/2006/main">
                    <a:graphicData uri="http://schemas.microsoft.com/office/word/2010/wordprocessingShape">
                      <wps:wsp>
                        <wps:cNvSpPr/>
                        <wps:spPr>
                          <a:xfrm>
                            <a:off x="1577975" y="5665470"/>
                            <a:ext cx="1420495" cy="41021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9.65pt;margin-top:312.25pt;height:32.3pt;width:111.85pt;z-index:251658240;v-text-anchor:middle;mso-width-relative:page;mso-height-relative:page;" fillcolor="#FFFFFF [3212]" filled="t" stroked="t" coordsize="21600,21600" o:gfxdata="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AJOhtfYAAAACgEAAA8AAAAAAAAAAQAgAAAAOAAAAGRycy9kb3du&#10;cmV2LnhtbFBLAQIUABQAAAAIAIdO4kDp60RRWwIAAKoEAAAOAAAAAAAAAAEAIAAAAD0BAABkcnMv&#10;ZTJvRG9jLnhtbFBLBQYAAAAABgAGAFkBAAAKBgAAAAA=&#10;">
                  <v:fill on="t" focussize="0,0"/>
                  <v:stroke weight="1pt" color="#000000 [3213]" joinstyle="round"/>
                  <v:imagedata o:title=""/>
                  <o:lock v:ext="edit" aspectratio="f"/>
                </v:rect>
              </w:pict>
            </mc:Fallback>
          </mc:AlternateContent>
        </w:r>
      </w:ins>
      <w:r>
        <w:rPr>
          <w:color w:val="auto"/>
          <w:sz w:val="34"/>
          <w:szCs w:val="34"/>
          <w:lang w:val="en"/>
          <w:rPrChange w:id="1932" w:author="kylin" w:date="2022-02-15T15:17:23Z">
            <w:rPr>
              <w:sz w:val="34"/>
              <w:szCs w:val="34"/>
              <w:lang w:val="en"/>
            </w:rPr>
          </w:rPrChange>
        </w:rPr>
        <w:drawing>
          <wp:inline distT="0" distB="0" distL="114300" distR="114300">
            <wp:extent cx="5007610" cy="7747635"/>
            <wp:effectExtent l="0" t="0" r="2540" b="5715"/>
            <wp:docPr id="4" name="图片 4"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true"/>
                    </pic:cNvPicPr>
                  </pic:nvPicPr>
                  <pic:blipFill>
                    <a:blip r:embed="rId8"/>
                    <a:stretch>
                      <a:fillRect/>
                    </a:stretch>
                  </pic:blipFill>
                  <pic:spPr>
                    <a:xfrm>
                      <a:off x="0" y="0"/>
                      <a:ext cx="5007610" cy="7747635"/>
                    </a:xfrm>
                    <a:prstGeom prst="rect">
                      <a:avLst/>
                    </a:prstGeom>
                  </pic:spPr>
                </pic:pic>
              </a:graphicData>
            </a:graphic>
          </wp:inline>
        </w:drawing>
      </w: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文星仿宋">
    <w:altName w:val="仿宋"/>
    <w:panose1 w:val="02010604000101010101"/>
    <w:charset w:val="00"/>
    <w:family w:val="auto"/>
    <w:pitch w:val="default"/>
    <w:sig w:usb0="00000000" w:usb1="00000000" w:usb2="00000010" w:usb3="00000000" w:csb0="00040001"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ins w:id="1" w:author="kylin" w:date="2022-02-15T16:26:07Z"/>
      </w:rPr>
    </w:pPr>
    <w:ins w:id="2" w:author="kylin" w:date="2022-02-15T16:26:07Z">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ind w:left="420" w:leftChars="200" w:right="420" w:rightChars="200"/>
                              <w:jc w:val="center"/>
                              <w:rPr>
                                <w:ins w:id="4" w:author="kylin" w:date="2022-02-15T16:26:07Z"/>
                                <w:rStyle w:val="10"/>
                                <w:rFonts w:hint="eastAsia"/>
                                <w:sz w:val="28"/>
                              </w:rPr>
                            </w:pPr>
                            <w:ins w:id="5" w:author="kylin" w:date="2022-02-15T16:26:07Z">
                              <w:r>
                                <w:rPr>
                                  <w:rStyle w:val="10"/>
                                  <w:rFonts w:hint="eastAsia"/>
                                  <w:sz w:val="28"/>
                                </w:rPr>
                                <w:t>—</w:t>
                              </w:r>
                            </w:ins>
                            <w:ins w:id="6" w:author="kylin" w:date="2022-02-15T16:26:07Z">
                              <w:r>
                                <w:rPr>
                                  <w:rStyle w:val="10"/>
                                  <w:sz w:val="28"/>
                                </w:rPr>
                                <w:t xml:space="preserve"> </w:t>
                              </w:r>
                            </w:ins>
                            <w:ins w:id="7" w:author="kylin" w:date="2022-02-15T16:26:07Z">
                              <w:r>
                                <w:rPr>
                                  <w:sz w:val="28"/>
                                </w:rPr>
                                <w:fldChar w:fldCharType="begin"/>
                              </w:r>
                            </w:ins>
                            <w:ins w:id="8" w:author="kylin" w:date="2022-02-15T16:26:07Z">
                              <w:r>
                                <w:rPr>
                                  <w:rStyle w:val="10"/>
                                  <w:sz w:val="28"/>
                                </w:rPr>
                                <w:instrText xml:space="preserve">PAGE  </w:instrText>
                              </w:r>
                            </w:ins>
                            <w:ins w:id="9" w:author="kylin" w:date="2022-02-15T16:26:07Z">
                              <w:r>
                                <w:rPr>
                                  <w:sz w:val="28"/>
                                </w:rPr>
                                <w:fldChar w:fldCharType="separate"/>
                              </w:r>
                            </w:ins>
                            <w:ins w:id="10" w:author="kylin" w:date="2022-02-15T16:26:07Z">
                              <w:r>
                                <w:rPr>
                                  <w:rStyle w:val="10"/>
                                  <w:sz w:val="28"/>
                                </w:rPr>
                                <w:t>15</w:t>
                              </w:r>
                            </w:ins>
                            <w:ins w:id="11" w:author="kylin" w:date="2022-02-15T16:26:07Z">
                              <w:r>
                                <w:rPr>
                                  <w:sz w:val="28"/>
                                </w:rPr>
                                <w:fldChar w:fldCharType="end"/>
                              </w:r>
                            </w:ins>
                            <w:ins w:id="12" w:author="kylin" w:date="2022-02-15T16:26:07Z">
                              <w:r>
                                <w:rPr>
                                  <w:rStyle w:val="10"/>
                                  <w:sz w:val="28"/>
                                </w:rPr>
                                <w:t xml:space="preserve"> </w:t>
                              </w:r>
                            </w:ins>
                            <w:ins w:id="13" w:author="kylin" w:date="2022-02-15T16:26:07Z">
                              <w:r>
                                <w:rPr>
                                  <w:rStyle w:val="10"/>
                                  <w:rFonts w:hint="eastAsia"/>
                                  <w:sz w:val="28"/>
                                </w:rPr>
                                <w:t>—</w:t>
                              </w:r>
                            </w:ins>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C8XO0AQAAUgMAAA4AAABkcnMv&#10;ZTJvRG9jLnhtbK1TzW4TMRC+I/EOlu/EmxxotI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5wLxc7QBAABSAwAADgAAAAAAAAABACAAAAA0AQAAZHJzL2Uyb0Rv&#10;Yy54bWxQSwUGAAAAAAYABgBZAQAAWgUAAAAA&#10;">
                <v:fill on="f" focussize="0,0"/>
                <v:stroke on="f"/>
                <v:imagedata o:title=""/>
                <o:lock v:ext="edit" aspectratio="f"/>
                <v:textbox inset="0mm,0mm,0mm,0mm" style="mso-fit-shape-to-text:t;">
                  <w:txbxContent>
                    <w:p>
                      <w:pPr>
                        <w:pStyle w:val="4"/>
                        <w:ind w:left="420" w:leftChars="200" w:right="420" w:rightChars="200"/>
                        <w:jc w:val="center"/>
                        <w:rPr>
                          <w:ins w:id="14" w:author="kylin" w:date="2022-02-15T16:26:07Z"/>
                          <w:rStyle w:val="10"/>
                          <w:rFonts w:hint="eastAsia"/>
                          <w:sz w:val="28"/>
                        </w:rPr>
                      </w:pPr>
                      <w:ins w:id="15" w:author="kylin" w:date="2022-02-15T16:26:07Z">
                        <w:r>
                          <w:rPr>
                            <w:rStyle w:val="10"/>
                            <w:rFonts w:hint="eastAsia"/>
                            <w:sz w:val="28"/>
                          </w:rPr>
                          <w:t>—</w:t>
                        </w:r>
                      </w:ins>
                      <w:ins w:id="16" w:author="kylin" w:date="2022-02-15T16:26:07Z">
                        <w:r>
                          <w:rPr>
                            <w:rStyle w:val="10"/>
                            <w:sz w:val="28"/>
                          </w:rPr>
                          <w:t xml:space="preserve"> </w:t>
                        </w:r>
                      </w:ins>
                      <w:ins w:id="17" w:author="kylin" w:date="2022-02-15T16:26:07Z">
                        <w:r>
                          <w:rPr>
                            <w:sz w:val="28"/>
                          </w:rPr>
                          <w:fldChar w:fldCharType="begin"/>
                        </w:r>
                      </w:ins>
                      <w:ins w:id="18" w:author="kylin" w:date="2022-02-15T16:26:07Z">
                        <w:r>
                          <w:rPr>
                            <w:rStyle w:val="10"/>
                            <w:sz w:val="28"/>
                          </w:rPr>
                          <w:instrText xml:space="preserve">PAGE  </w:instrText>
                        </w:r>
                      </w:ins>
                      <w:ins w:id="19" w:author="kylin" w:date="2022-02-15T16:26:07Z">
                        <w:r>
                          <w:rPr>
                            <w:sz w:val="28"/>
                          </w:rPr>
                          <w:fldChar w:fldCharType="separate"/>
                        </w:r>
                      </w:ins>
                      <w:ins w:id="20" w:author="kylin" w:date="2022-02-15T16:26:07Z">
                        <w:r>
                          <w:rPr>
                            <w:rStyle w:val="10"/>
                            <w:sz w:val="28"/>
                          </w:rPr>
                          <w:t>15</w:t>
                        </w:r>
                      </w:ins>
                      <w:ins w:id="21" w:author="kylin" w:date="2022-02-15T16:26:07Z">
                        <w:r>
                          <w:rPr>
                            <w:sz w:val="28"/>
                          </w:rPr>
                          <w:fldChar w:fldCharType="end"/>
                        </w:r>
                      </w:ins>
                      <w:ins w:id="22" w:author="kylin" w:date="2022-02-15T16:26:07Z">
                        <w:r>
                          <w:rPr>
                            <w:rStyle w:val="10"/>
                            <w:sz w:val="28"/>
                          </w:rPr>
                          <w:t xml:space="preserve"> </w:t>
                        </w:r>
                      </w:ins>
                      <w:ins w:id="23" w:author="kylin" w:date="2022-02-15T16:26:07Z">
                        <w:r>
                          <w:rPr>
                            <w:rStyle w:val="10"/>
                            <w:rFonts w:hint="eastAsia"/>
                            <w:sz w:val="28"/>
                          </w:rPr>
                          <w:t>—</w:t>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ins w:id="24" w:author="kylin" w:date="2022-02-11T14:47:00Z">
                            <w:r>
                              <w:rPr>
                                <w:rFonts w:ascii="宋体" w:hAnsi="宋体" w:cs="宋体"/>
                                <w:sz w:val="28"/>
                                <w:szCs w:val="28"/>
                              </w:rPr>
                              <w:fldChar w:fldCharType="begin"/>
                            </w:r>
                          </w:ins>
                          <w:ins w:id="25" w:author="kylin" w:date="2022-02-11T14:47:00Z">
                            <w:r>
                              <w:rPr>
                                <w:rFonts w:ascii="宋体" w:hAnsi="宋体" w:cs="宋体"/>
                                <w:sz w:val="28"/>
                                <w:szCs w:val="28"/>
                              </w:rPr>
                              <w:instrText xml:space="preserve"> PAGE  \* MERGEFORMAT </w:instrText>
                            </w:r>
                          </w:ins>
                          <w:ins w:id="26" w:author="kylin" w:date="2022-02-11T14:47:00Z">
                            <w:r>
                              <w:rPr>
                                <w:rFonts w:ascii="宋体" w:hAnsi="宋体" w:cs="宋体"/>
                                <w:sz w:val="28"/>
                                <w:szCs w:val="28"/>
                              </w:rPr>
                              <w:fldChar w:fldCharType="separate"/>
                            </w:r>
                          </w:ins>
                          <w:ins w:id="27" w:author="kylin" w:date="2022-02-11T14:47:00Z">
                            <w:r>
                              <w:rPr>
                                <w:rFonts w:ascii="宋体" w:hAnsi="宋体" w:cs="宋体"/>
                                <w:sz w:val="28"/>
                                <w:szCs w:val="28"/>
                              </w:rPr>
                              <w:t>1</w:t>
                            </w:r>
                          </w:ins>
                          <w:ins w:id="28" w:author="kylin" w:date="2022-02-11T14:47:00Z">
                            <w:r>
                              <w:rPr>
                                <w:rFonts w:ascii="宋体" w:hAnsi="宋体" w:cs="宋体"/>
                                <w:sz w:val="28"/>
                                <w:szCs w:val="28"/>
                              </w:rPr>
                              <w:fldChar w:fldCharType="end"/>
                            </w:r>
                          </w:ins>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rPr>
                        <w:rFonts w:ascii="宋体" w:hAnsi="宋体" w:cs="宋体"/>
                        <w:sz w:val="28"/>
                        <w:szCs w:val="28"/>
                      </w:rPr>
                    </w:pPr>
                    <w:ins w:id="29" w:author="kylin" w:date="2022-02-11T14:47:00Z">
                      <w:r>
                        <w:rPr>
                          <w:rFonts w:ascii="宋体" w:hAnsi="宋体" w:cs="宋体"/>
                          <w:sz w:val="28"/>
                          <w:szCs w:val="28"/>
                        </w:rPr>
                        <w:fldChar w:fldCharType="begin"/>
                      </w:r>
                    </w:ins>
                    <w:ins w:id="30" w:author="kylin" w:date="2022-02-11T14:47:00Z">
                      <w:r>
                        <w:rPr>
                          <w:rFonts w:ascii="宋体" w:hAnsi="宋体" w:cs="宋体"/>
                          <w:sz w:val="28"/>
                          <w:szCs w:val="28"/>
                        </w:rPr>
                        <w:instrText xml:space="preserve"> PAGE  \* MERGEFORMAT </w:instrText>
                      </w:r>
                    </w:ins>
                    <w:ins w:id="31" w:author="kylin" w:date="2022-02-11T14:47:00Z">
                      <w:r>
                        <w:rPr>
                          <w:rFonts w:ascii="宋体" w:hAnsi="宋体" w:cs="宋体"/>
                          <w:sz w:val="28"/>
                          <w:szCs w:val="28"/>
                        </w:rPr>
                        <w:fldChar w:fldCharType="separate"/>
                      </w:r>
                    </w:ins>
                    <w:ins w:id="32" w:author="kylin" w:date="2022-02-11T14:47:00Z">
                      <w:r>
                        <w:rPr>
                          <w:rFonts w:ascii="宋体" w:hAnsi="宋体" w:cs="宋体"/>
                          <w:sz w:val="28"/>
                          <w:szCs w:val="28"/>
                        </w:rPr>
                        <w:t>1</w:t>
                      </w:r>
                    </w:ins>
                    <w:ins w:id="33" w:author="kylin" w:date="2022-02-11T14:47:00Z">
                      <w:r>
                        <w:rPr>
                          <w:rFonts w:ascii="宋体" w:hAnsi="宋体" w:cs="宋体"/>
                          <w:sz w:val="28"/>
                          <w:szCs w:val="28"/>
                        </w:rPr>
                        <w:fldChar w:fldCharType="end"/>
                      </w:r>
                    </w:ins>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ind w:left="420" w:leftChars="200" w:right="420" w:rightChars="200"/>
                            <w:jc w:val="center"/>
                            <w:rPr>
                              <w:rStyle w:val="10"/>
                              <w:sz w:val="28"/>
                            </w:rPr>
                          </w:pPr>
                          <w:ins w:id="34" w:author="kylin" w:date="2022-02-11T14:47:00Z">
                            <w:r>
                              <w:rPr>
                                <w:rStyle w:val="10"/>
                                <w:rFonts w:asciiTheme="minorEastAsia" w:hAnsiTheme="minorEastAsia" w:eastAsiaTheme="minorEastAsia" w:cstheme="minorEastAsia"/>
                                <w:sz w:val="28"/>
                                <w:rPrChange w:id="35" w:author="kylin" w:date="2022-02-11T14:50:00Z">
                                  <w:rPr>
                                    <w:rStyle w:val="10"/>
                                    <w:sz w:val="28"/>
                                  </w:rPr>
                                </w:rPrChange>
                              </w:rPr>
                              <w:fldChar w:fldCharType="begin"/>
                            </w:r>
                          </w:ins>
                          <w:ins w:id="36" w:author="kylin" w:date="2022-02-11T14:47:00Z">
                            <w:r>
                              <w:rPr>
                                <w:rStyle w:val="10"/>
                                <w:rFonts w:asciiTheme="minorEastAsia" w:hAnsiTheme="minorEastAsia" w:eastAsiaTheme="minorEastAsia" w:cstheme="minorEastAsia"/>
                                <w:sz w:val="28"/>
                                <w:rPrChange w:id="37" w:author="kylin" w:date="2022-02-11T14:50:00Z">
                                  <w:rPr>
                                    <w:rStyle w:val="10"/>
                                    <w:sz w:val="28"/>
                                  </w:rPr>
                                </w:rPrChange>
                              </w:rPr>
                              <w:instrText xml:space="preserve"> PAGE  \* MERGEFORMAT </w:instrText>
                            </w:r>
                          </w:ins>
                          <w:ins w:id="38" w:author="kylin" w:date="2022-02-11T14:47:00Z">
                            <w:r>
                              <w:rPr>
                                <w:rStyle w:val="10"/>
                                <w:rFonts w:asciiTheme="minorEastAsia" w:hAnsiTheme="minorEastAsia" w:eastAsiaTheme="minorEastAsia" w:cstheme="minorEastAsia"/>
                                <w:sz w:val="28"/>
                                <w:rPrChange w:id="39" w:author="kylin" w:date="2022-02-11T14:50:00Z">
                                  <w:rPr>
                                    <w:rStyle w:val="10"/>
                                    <w:sz w:val="28"/>
                                  </w:rPr>
                                </w:rPrChange>
                              </w:rPr>
                              <w:fldChar w:fldCharType="separate"/>
                            </w:r>
                          </w:ins>
                          <w:ins w:id="40" w:author="kylin" w:date="2022-02-11T14:47:00Z">
                            <w:r>
                              <w:rPr>
                                <w:rStyle w:val="10"/>
                                <w:rFonts w:asciiTheme="minorEastAsia" w:hAnsiTheme="minorEastAsia" w:eastAsiaTheme="minorEastAsia" w:cstheme="minorEastAsia"/>
                                <w:sz w:val="28"/>
                                <w:rPrChange w:id="41" w:author="kylin" w:date="2022-02-11T14:50:00Z">
                                  <w:rPr>
                                    <w:rStyle w:val="10"/>
                                    <w:sz w:val="28"/>
                                  </w:rPr>
                                </w:rPrChange>
                              </w:rPr>
                              <w:t>20</w:t>
                            </w:r>
                          </w:ins>
                          <w:ins w:id="42" w:author="kylin" w:date="2022-02-11T14:47:00Z">
                            <w:r>
                              <w:rPr>
                                <w:rStyle w:val="10"/>
                                <w:rFonts w:asciiTheme="minorEastAsia" w:hAnsiTheme="minorEastAsia" w:eastAsiaTheme="minorEastAsia" w:cstheme="minorEastAsia"/>
                                <w:sz w:val="28"/>
                                <w:rPrChange w:id="43" w:author="kylin" w:date="2022-02-11T14:50:00Z">
                                  <w:rPr>
                                    <w:rStyle w:val="10"/>
                                    <w:sz w:val="28"/>
                                  </w:rPr>
                                </w:rPrChange>
                              </w:rPr>
                              <w:fldChar w:fldCharType="end"/>
                            </w:r>
                          </w:ins>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0jDJRKgBAABCAwAADgAAAAAAAAABACAAAAA0AQAAZHJzL2Uyb0RvYy54bWxQSwUGAAAA&#10;AAYABgBZAQAATgUAAAAA&#10;">
              <v:fill on="f" focussize="0,0"/>
              <v:stroke on="f"/>
              <v:imagedata o:title=""/>
              <o:lock v:ext="edit" aspectratio="f"/>
              <v:textbox inset="0mm,0mm,0mm,0mm" style="mso-fit-shape-to-text:t;">
                <w:txbxContent>
                  <w:p>
                    <w:pPr>
                      <w:pStyle w:val="4"/>
                      <w:ind w:left="420" w:leftChars="200" w:right="420" w:rightChars="200"/>
                      <w:jc w:val="center"/>
                      <w:rPr>
                        <w:rStyle w:val="10"/>
                        <w:sz w:val="28"/>
                      </w:rPr>
                    </w:pPr>
                    <w:ins w:id="44" w:author="kylin" w:date="2022-02-11T14:47:00Z">
                      <w:r>
                        <w:rPr>
                          <w:rStyle w:val="10"/>
                          <w:rFonts w:asciiTheme="minorEastAsia" w:hAnsiTheme="minorEastAsia" w:eastAsiaTheme="minorEastAsia" w:cstheme="minorEastAsia"/>
                          <w:sz w:val="28"/>
                          <w:rPrChange w:id="45" w:author="kylin" w:date="2022-02-11T14:50:00Z">
                            <w:rPr>
                              <w:rStyle w:val="10"/>
                              <w:sz w:val="28"/>
                            </w:rPr>
                          </w:rPrChange>
                        </w:rPr>
                        <w:fldChar w:fldCharType="begin"/>
                      </w:r>
                    </w:ins>
                    <w:ins w:id="46" w:author="kylin" w:date="2022-02-11T14:47:00Z">
                      <w:r>
                        <w:rPr>
                          <w:rStyle w:val="10"/>
                          <w:rFonts w:asciiTheme="minorEastAsia" w:hAnsiTheme="minorEastAsia" w:eastAsiaTheme="minorEastAsia" w:cstheme="minorEastAsia"/>
                          <w:sz w:val="28"/>
                          <w:rPrChange w:id="47" w:author="kylin" w:date="2022-02-11T14:50:00Z">
                            <w:rPr>
                              <w:rStyle w:val="10"/>
                              <w:sz w:val="28"/>
                            </w:rPr>
                          </w:rPrChange>
                        </w:rPr>
                        <w:instrText xml:space="preserve"> PAGE  \* MERGEFORMAT </w:instrText>
                      </w:r>
                    </w:ins>
                    <w:ins w:id="48" w:author="kylin" w:date="2022-02-11T14:47:00Z">
                      <w:r>
                        <w:rPr>
                          <w:rStyle w:val="10"/>
                          <w:rFonts w:asciiTheme="minorEastAsia" w:hAnsiTheme="minorEastAsia" w:eastAsiaTheme="minorEastAsia" w:cstheme="minorEastAsia"/>
                          <w:sz w:val="28"/>
                          <w:rPrChange w:id="49" w:author="kylin" w:date="2022-02-11T14:50:00Z">
                            <w:rPr>
                              <w:rStyle w:val="10"/>
                              <w:sz w:val="28"/>
                            </w:rPr>
                          </w:rPrChange>
                        </w:rPr>
                        <w:fldChar w:fldCharType="separate"/>
                      </w:r>
                    </w:ins>
                    <w:ins w:id="50" w:author="kylin" w:date="2022-02-11T14:47:00Z">
                      <w:r>
                        <w:rPr>
                          <w:rStyle w:val="10"/>
                          <w:rFonts w:asciiTheme="minorEastAsia" w:hAnsiTheme="minorEastAsia" w:eastAsiaTheme="minorEastAsia" w:cstheme="minorEastAsia"/>
                          <w:sz w:val="28"/>
                          <w:rPrChange w:id="51" w:author="kylin" w:date="2022-02-11T14:50:00Z">
                            <w:rPr>
                              <w:rStyle w:val="10"/>
                              <w:sz w:val="28"/>
                            </w:rPr>
                          </w:rPrChange>
                        </w:rPr>
                        <w:t>20</w:t>
                      </w:r>
                    </w:ins>
                    <w:ins w:id="52" w:author="kylin" w:date="2022-02-11T14:47:00Z">
                      <w:r>
                        <w:rPr>
                          <w:rStyle w:val="10"/>
                          <w:rFonts w:asciiTheme="minorEastAsia" w:hAnsiTheme="minorEastAsia" w:eastAsiaTheme="minorEastAsia" w:cstheme="minorEastAsia"/>
                          <w:sz w:val="28"/>
                          <w:rPrChange w:id="53" w:author="kylin" w:date="2022-02-11T14:50:00Z">
                            <w:rPr>
                              <w:rStyle w:val="10"/>
                              <w:sz w:val="28"/>
                            </w:rPr>
                          </w:rPrChange>
                        </w:rPr>
                        <w:fldChar w:fldCharType="end"/>
                      </w:r>
                    </w:ins>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ins w:id="0" w:author="kylin" w:date="2022-02-15T16:26:07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74ABD"/>
    <w:multiLevelType w:val="singleLevel"/>
    <w:tmpl w:val="DFF74ABD"/>
    <w:lvl w:ilvl="0" w:tentative="0">
      <w:start w:val="1"/>
      <w:numFmt w:val="chineseCounting"/>
      <w:suff w:val="nothing"/>
      <w:lvlText w:val="%1、"/>
      <w:lvlJc w:val="left"/>
      <w:pPr>
        <w:ind w:left="622" w:firstLine="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rson w15:author="bai yifeng">
    <w15:presenceInfo w15:providerId="Windows Live" w15:userId="0c8acb228b2759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7A"/>
    <w:rsid w:val="000377EF"/>
    <w:rsid w:val="00041E73"/>
    <w:rsid w:val="000A5AA9"/>
    <w:rsid w:val="00172A27"/>
    <w:rsid w:val="002472FB"/>
    <w:rsid w:val="002A4464"/>
    <w:rsid w:val="002E2770"/>
    <w:rsid w:val="00404332"/>
    <w:rsid w:val="004A4E68"/>
    <w:rsid w:val="006221EC"/>
    <w:rsid w:val="00636E76"/>
    <w:rsid w:val="00675FF5"/>
    <w:rsid w:val="006B7F63"/>
    <w:rsid w:val="007075EA"/>
    <w:rsid w:val="00912023"/>
    <w:rsid w:val="009C4254"/>
    <w:rsid w:val="009E09B6"/>
    <w:rsid w:val="009F466B"/>
    <w:rsid w:val="00AA4875"/>
    <w:rsid w:val="00AC44DE"/>
    <w:rsid w:val="00B01EC4"/>
    <w:rsid w:val="00C059F0"/>
    <w:rsid w:val="00C94A11"/>
    <w:rsid w:val="00D41FB3"/>
    <w:rsid w:val="00DC58FD"/>
    <w:rsid w:val="00E07423"/>
    <w:rsid w:val="00E40E2E"/>
    <w:rsid w:val="00E65F6D"/>
    <w:rsid w:val="00EA19CC"/>
    <w:rsid w:val="00F40FED"/>
    <w:rsid w:val="00FE431C"/>
    <w:rsid w:val="0F651052"/>
    <w:rsid w:val="10FC5061"/>
    <w:rsid w:val="123555E9"/>
    <w:rsid w:val="1BEF6304"/>
    <w:rsid w:val="1DFD08A7"/>
    <w:rsid w:val="1F7B431E"/>
    <w:rsid w:val="222E1090"/>
    <w:rsid w:val="25FCBAB2"/>
    <w:rsid w:val="27DFDEE9"/>
    <w:rsid w:val="2D364139"/>
    <w:rsid w:val="329A5211"/>
    <w:rsid w:val="37BE1012"/>
    <w:rsid w:val="3CDF464C"/>
    <w:rsid w:val="3E660009"/>
    <w:rsid w:val="47FB3646"/>
    <w:rsid w:val="4D1FBFDF"/>
    <w:rsid w:val="522C0A71"/>
    <w:rsid w:val="56BF6685"/>
    <w:rsid w:val="5F736E67"/>
    <w:rsid w:val="67FFB035"/>
    <w:rsid w:val="697FF3D0"/>
    <w:rsid w:val="69AE1A28"/>
    <w:rsid w:val="6BFF5073"/>
    <w:rsid w:val="73CF45FD"/>
    <w:rsid w:val="7AEB3811"/>
    <w:rsid w:val="7BC27F65"/>
    <w:rsid w:val="7BDF5A13"/>
    <w:rsid w:val="7BEFB0B0"/>
    <w:rsid w:val="7D7B8D98"/>
    <w:rsid w:val="7EBF5AD4"/>
    <w:rsid w:val="7F77E176"/>
    <w:rsid w:val="7FFD43CD"/>
    <w:rsid w:val="7FFFEFC2"/>
    <w:rsid w:val="BBEBA52C"/>
    <w:rsid w:val="BC9576CF"/>
    <w:rsid w:val="BCFD1533"/>
    <w:rsid w:val="BFBFA373"/>
    <w:rsid w:val="C7FF4A5B"/>
    <w:rsid w:val="CADEEA3B"/>
    <w:rsid w:val="CBFFA8CF"/>
    <w:rsid w:val="CEFC0088"/>
    <w:rsid w:val="DFFEC0CE"/>
    <w:rsid w:val="E5F7B745"/>
    <w:rsid w:val="ED7D6C55"/>
    <w:rsid w:val="EDA57263"/>
    <w:rsid w:val="EE9FB3FD"/>
    <w:rsid w:val="EFE70400"/>
    <w:rsid w:val="F3DB5082"/>
    <w:rsid w:val="F7EE8F9B"/>
    <w:rsid w:val="F873C548"/>
    <w:rsid w:val="FE27A8F4"/>
    <w:rsid w:val="FE5E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annotation text"/>
    <w:basedOn w:val="1"/>
    <w:qFormat/>
    <w:uiPriority w:val="0"/>
    <w:pPr>
      <w:jc w:val="left"/>
    </w:pPr>
    <w:rPr>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9">
    <w:name w:val="Strong"/>
    <w:qFormat/>
    <w:uiPriority w:val="22"/>
    <w:rPr>
      <w:b/>
      <w:bCs/>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Body text|1"/>
    <w:basedOn w:val="1"/>
    <w:qFormat/>
    <w:uiPriority w:val="0"/>
    <w:pPr>
      <w:spacing w:line="420" w:lineRule="auto"/>
      <w:ind w:firstLine="400"/>
      <w:jc w:val="left"/>
    </w:pPr>
    <w:rPr>
      <w:rFonts w:ascii="宋体" w:hAnsi="宋体" w:cs="宋体"/>
      <w:kern w:val="0"/>
      <w:sz w:val="28"/>
      <w:szCs w:val="28"/>
      <w:lang w:val="zh-TW" w:eastAsia="zh-TW" w:bidi="zh-TW"/>
    </w:rPr>
  </w:style>
  <w:style w:type="paragraph" w:customStyle="1" w:styleId="13">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1697</Words>
  <Characters>9676</Characters>
  <Lines>80</Lines>
  <Paragraphs>22</Paragraphs>
  <TotalTime>1</TotalTime>
  <ScaleCrop>false</ScaleCrop>
  <LinksUpToDate>false</LinksUpToDate>
  <CharactersWithSpaces>11351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2019-12-02T08:14:00Z</dcterms:created>
  <dc:creator>kylin</dc:creator>
  <cp:lastModifiedBy>kylin</cp:lastModifiedBy>
  <cp:lastPrinted>2022-02-12T06:48:00Z</cp:lastPrinted>
  <dcterms:modified xsi:type="dcterms:W3CDTF">2022-02-15T16:34:07Z</dcterms:modified>
  <dc:title>南开区重污染天气应急保障实施方案</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